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276"/>
        <w:gridCol w:w="3969"/>
        <w:gridCol w:w="1985"/>
        <w:gridCol w:w="2126"/>
      </w:tblGrid>
      <w:tr w:rsidR="00D84FEC" w:rsidRPr="00D351A3">
        <w:tc>
          <w:tcPr>
            <w:tcW w:w="709" w:type="dxa"/>
            <w:tcBorders>
              <w:top w:val="single" w:sz="4" w:space="0" w:color="auto"/>
            </w:tcBorders>
          </w:tcPr>
          <w:p w:rsidR="00D84FEC" w:rsidRPr="00D351A3" w:rsidRDefault="00D84FEC">
            <w:pPr>
              <w:pStyle w:val="Heading3"/>
              <w:rPr>
                <w:szCs w:val="22"/>
              </w:rPr>
            </w:pPr>
            <w:r w:rsidRPr="00D351A3">
              <w:rPr>
                <w:szCs w:val="22"/>
              </w:rPr>
              <w:t>A</w:t>
            </w:r>
          </w:p>
        </w:tc>
        <w:tc>
          <w:tcPr>
            <w:tcW w:w="9356" w:type="dxa"/>
            <w:gridSpan w:val="4"/>
            <w:tcBorders>
              <w:top w:val="single" w:sz="4" w:space="0" w:color="auto"/>
            </w:tcBorders>
          </w:tcPr>
          <w:p w:rsidR="00D84FEC" w:rsidRPr="00D351A3" w:rsidRDefault="00D84FEC">
            <w:pPr>
              <w:rPr>
                <w:b/>
                <w:szCs w:val="22"/>
              </w:rPr>
            </w:pPr>
            <w:r w:rsidRPr="00D351A3">
              <w:rPr>
                <w:b/>
                <w:szCs w:val="22"/>
              </w:rPr>
              <w:t>Post Details</w:t>
            </w:r>
          </w:p>
          <w:p w:rsidR="00D84FEC" w:rsidRPr="00D351A3" w:rsidRDefault="00D84FEC">
            <w:pPr>
              <w:rPr>
                <w:b/>
                <w:szCs w:val="22"/>
              </w:rPr>
            </w:pPr>
          </w:p>
        </w:tc>
      </w:tr>
      <w:tr w:rsidR="00BA37BF" w:rsidRPr="00D351A3" w:rsidTr="000444BC">
        <w:tc>
          <w:tcPr>
            <w:tcW w:w="709" w:type="dxa"/>
          </w:tcPr>
          <w:p w:rsidR="00BA37BF" w:rsidRPr="00D351A3" w:rsidRDefault="00BA37BF">
            <w:pPr>
              <w:rPr>
                <w:szCs w:val="22"/>
              </w:rPr>
            </w:pPr>
          </w:p>
        </w:tc>
        <w:tc>
          <w:tcPr>
            <w:tcW w:w="1276" w:type="dxa"/>
          </w:tcPr>
          <w:p w:rsidR="00BA37BF" w:rsidRPr="00D351A3" w:rsidRDefault="00BA37BF" w:rsidP="00EB7D12">
            <w:pPr>
              <w:rPr>
                <w:szCs w:val="22"/>
              </w:rPr>
            </w:pPr>
            <w:r w:rsidRPr="00D351A3">
              <w:rPr>
                <w:szCs w:val="22"/>
              </w:rPr>
              <w:t>Job Title:</w:t>
            </w:r>
          </w:p>
        </w:tc>
        <w:tc>
          <w:tcPr>
            <w:tcW w:w="3969" w:type="dxa"/>
          </w:tcPr>
          <w:p w:rsidR="00BA37BF" w:rsidRPr="00D351A3" w:rsidRDefault="00BA37BF" w:rsidP="00EB7D12">
            <w:pPr>
              <w:rPr>
                <w:szCs w:val="22"/>
              </w:rPr>
            </w:pPr>
            <w:r w:rsidRPr="00D351A3">
              <w:rPr>
                <w:szCs w:val="22"/>
              </w:rPr>
              <w:t>Stores &amp; Services Manager</w:t>
            </w:r>
          </w:p>
          <w:p w:rsidR="00BA37BF" w:rsidRPr="00D351A3" w:rsidRDefault="00BA37BF" w:rsidP="00EB7D12">
            <w:pPr>
              <w:rPr>
                <w:szCs w:val="22"/>
              </w:rPr>
            </w:pPr>
          </w:p>
        </w:tc>
        <w:tc>
          <w:tcPr>
            <w:tcW w:w="1985" w:type="dxa"/>
          </w:tcPr>
          <w:p w:rsidR="00BA37BF" w:rsidRPr="00D351A3" w:rsidRDefault="00BA37BF" w:rsidP="00EB7D12">
            <w:pPr>
              <w:rPr>
                <w:szCs w:val="22"/>
              </w:rPr>
            </w:pPr>
            <w:r w:rsidRPr="00D351A3">
              <w:rPr>
                <w:szCs w:val="22"/>
              </w:rPr>
              <w:t>Function:</w:t>
            </w:r>
          </w:p>
        </w:tc>
        <w:tc>
          <w:tcPr>
            <w:tcW w:w="2126" w:type="dxa"/>
          </w:tcPr>
          <w:p w:rsidR="00BA37BF" w:rsidRPr="00D351A3" w:rsidRDefault="00BA37BF" w:rsidP="00EB7D12">
            <w:pPr>
              <w:rPr>
                <w:szCs w:val="22"/>
              </w:rPr>
            </w:pPr>
            <w:r w:rsidRPr="00D351A3">
              <w:rPr>
                <w:szCs w:val="22"/>
              </w:rPr>
              <w:t>Engineering</w:t>
            </w:r>
          </w:p>
        </w:tc>
      </w:tr>
      <w:tr w:rsidR="00BA37BF" w:rsidRPr="00D351A3" w:rsidTr="000444BC">
        <w:tc>
          <w:tcPr>
            <w:tcW w:w="709" w:type="dxa"/>
          </w:tcPr>
          <w:p w:rsidR="00BA37BF" w:rsidRPr="00D351A3" w:rsidRDefault="00BA37BF">
            <w:pPr>
              <w:rPr>
                <w:szCs w:val="22"/>
              </w:rPr>
            </w:pPr>
          </w:p>
        </w:tc>
        <w:tc>
          <w:tcPr>
            <w:tcW w:w="1276" w:type="dxa"/>
          </w:tcPr>
          <w:p w:rsidR="00BA37BF" w:rsidRPr="00D351A3" w:rsidRDefault="00BA37BF" w:rsidP="00EB7D12">
            <w:pPr>
              <w:rPr>
                <w:szCs w:val="22"/>
              </w:rPr>
            </w:pPr>
            <w:r w:rsidRPr="00D351A3">
              <w:rPr>
                <w:szCs w:val="22"/>
              </w:rPr>
              <w:t>Location:</w:t>
            </w:r>
          </w:p>
        </w:tc>
        <w:tc>
          <w:tcPr>
            <w:tcW w:w="3969" w:type="dxa"/>
          </w:tcPr>
          <w:p w:rsidR="00BA37BF" w:rsidRPr="00D351A3" w:rsidRDefault="00BA37BF" w:rsidP="00EB7D12">
            <w:pPr>
              <w:rPr>
                <w:szCs w:val="22"/>
              </w:rPr>
            </w:pPr>
            <w:r w:rsidRPr="00D351A3">
              <w:rPr>
                <w:szCs w:val="22"/>
              </w:rPr>
              <w:t>Slade Green based but as required</w:t>
            </w:r>
          </w:p>
        </w:tc>
        <w:tc>
          <w:tcPr>
            <w:tcW w:w="1985" w:type="dxa"/>
          </w:tcPr>
          <w:p w:rsidR="00BA37BF" w:rsidRPr="00D351A3" w:rsidRDefault="00BA37BF" w:rsidP="00EB7D12">
            <w:pPr>
              <w:rPr>
                <w:szCs w:val="22"/>
              </w:rPr>
            </w:pPr>
            <w:r w:rsidRPr="00D351A3">
              <w:rPr>
                <w:szCs w:val="22"/>
              </w:rPr>
              <w:t>Unique Post Number:</w:t>
            </w:r>
          </w:p>
          <w:p w:rsidR="00BA37BF" w:rsidRPr="00D351A3" w:rsidRDefault="00BA37BF" w:rsidP="00EB7D12">
            <w:pPr>
              <w:rPr>
                <w:szCs w:val="22"/>
              </w:rPr>
            </w:pPr>
          </w:p>
        </w:tc>
        <w:tc>
          <w:tcPr>
            <w:tcW w:w="2126" w:type="dxa"/>
          </w:tcPr>
          <w:p w:rsidR="00BA37BF" w:rsidRPr="00D351A3" w:rsidRDefault="00BA37BF" w:rsidP="00EB7D12">
            <w:pPr>
              <w:rPr>
                <w:szCs w:val="22"/>
              </w:rPr>
            </w:pPr>
          </w:p>
        </w:tc>
      </w:tr>
      <w:tr w:rsidR="00BA37BF" w:rsidRPr="00D351A3" w:rsidTr="000444BC">
        <w:tc>
          <w:tcPr>
            <w:tcW w:w="709" w:type="dxa"/>
          </w:tcPr>
          <w:p w:rsidR="00BA37BF" w:rsidRPr="00D351A3" w:rsidRDefault="00BA37BF">
            <w:pPr>
              <w:rPr>
                <w:szCs w:val="22"/>
              </w:rPr>
            </w:pPr>
          </w:p>
        </w:tc>
        <w:tc>
          <w:tcPr>
            <w:tcW w:w="1276" w:type="dxa"/>
          </w:tcPr>
          <w:p w:rsidR="00BA37BF" w:rsidRPr="00D351A3" w:rsidRDefault="00BA37BF" w:rsidP="00EB7D12">
            <w:pPr>
              <w:rPr>
                <w:szCs w:val="22"/>
              </w:rPr>
            </w:pPr>
            <w:r w:rsidRPr="00D351A3">
              <w:rPr>
                <w:szCs w:val="22"/>
              </w:rPr>
              <w:t>Reports To:</w:t>
            </w:r>
          </w:p>
        </w:tc>
        <w:tc>
          <w:tcPr>
            <w:tcW w:w="3969" w:type="dxa"/>
          </w:tcPr>
          <w:p w:rsidR="00BA37BF" w:rsidRPr="00D351A3" w:rsidRDefault="00BA37BF" w:rsidP="00EB7D12">
            <w:pPr>
              <w:rPr>
                <w:szCs w:val="22"/>
              </w:rPr>
            </w:pPr>
            <w:r w:rsidRPr="00D351A3">
              <w:rPr>
                <w:szCs w:val="22"/>
              </w:rPr>
              <w:t>Materials Manager</w:t>
            </w:r>
          </w:p>
          <w:p w:rsidR="00BA37BF" w:rsidRPr="00D351A3" w:rsidRDefault="00BA37BF" w:rsidP="00EB7D12">
            <w:pPr>
              <w:rPr>
                <w:szCs w:val="22"/>
              </w:rPr>
            </w:pPr>
          </w:p>
        </w:tc>
        <w:tc>
          <w:tcPr>
            <w:tcW w:w="1985" w:type="dxa"/>
          </w:tcPr>
          <w:p w:rsidR="00BA37BF" w:rsidRPr="00D351A3" w:rsidRDefault="00BA37BF" w:rsidP="00EB7D12">
            <w:pPr>
              <w:rPr>
                <w:szCs w:val="22"/>
              </w:rPr>
            </w:pPr>
            <w:r w:rsidRPr="00D351A3">
              <w:rPr>
                <w:szCs w:val="22"/>
              </w:rPr>
              <w:t>Grade:</w:t>
            </w:r>
          </w:p>
        </w:tc>
        <w:tc>
          <w:tcPr>
            <w:tcW w:w="2126" w:type="dxa"/>
          </w:tcPr>
          <w:p w:rsidR="00BA37BF" w:rsidRPr="00D351A3" w:rsidRDefault="00BA37BF" w:rsidP="00EB7D12">
            <w:pPr>
              <w:rPr>
                <w:szCs w:val="22"/>
              </w:rPr>
            </w:pPr>
            <w:r w:rsidRPr="00D351A3">
              <w:rPr>
                <w:szCs w:val="22"/>
              </w:rPr>
              <w:t>MG2</w:t>
            </w:r>
          </w:p>
        </w:tc>
      </w:tr>
      <w:tr w:rsidR="00D84FEC" w:rsidRPr="00D351A3">
        <w:tc>
          <w:tcPr>
            <w:tcW w:w="709" w:type="dxa"/>
            <w:tcBorders>
              <w:top w:val="single" w:sz="4" w:space="0" w:color="auto"/>
            </w:tcBorders>
          </w:tcPr>
          <w:p w:rsidR="00D84FEC" w:rsidRPr="00D351A3" w:rsidRDefault="00D84FEC">
            <w:pPr>
              <w:pStyle w:val="Heading3"/>
              <w:rPr>
                <w:szCs w:val="22"/>
              </w:rPr>
            </w:pPr>
            <w:r w:rsidRPr="00D351A3">
              <w:rPr>
                <w:szCs w:val="22"/>
              </w:rPr>
              <w:t>B</w:t>
            </w:r>
          </w:p>
        </w:tc>
        <w:tc>
          <w:tcPr>
            <w:tcW w:w="9356" w:type="dxa"/>
            <w:gridSpan w:val="4"/>
            <w:tcBorders>
              <w:top w:val="single" w:sz="4" w:space="0" w:color="auto"/>
            </w:tcBorders>
          </w:tcPr>
          <w:p w:rsidR="00D84FEC" w:rsidRPr="00D351A3" w:rsidRDefault="00D84FEC">
            <w:pPr>
              <w:rPr>
                <w:b/>
                <w:szCs w:val="22"/>
              </w:rPr>
            </w:pPr>
            <w:r w:rsidRPr="00D351A3">
              <w:rPr>
                <w:b/>
                <w:szCs w:val="22"/>
              </w:rPr>
              <w:t>Purpose of the Job</w:t>
            </w:r>
          </w:p>
          <w:p w:rsidR="00D84FEC" w:rsidRPr="00D351A3" w:rsidRDefault="00D84FEC">
            <w:pPr>
              <w:rPr>
                <w:b/>
                <w:szCs w:val="22"/>
              </w:rPr>
            </w:pPr>
          </w:p>
        </w:tc>
      </w:tr>
      <w:tr w:rsidR="00D84FEC" w:rsidRPr="00D351A3">
        <w:tc>
          <w:tcPr>
            <w:tcW w:w="709" w:type="dxa"/>
            <w:tcBorders>
              <w:bottom w:val="single" w:sz="4" w:space="0" w:color="auto"/>
            </w:tcBorders>
          </w:tcPr>
          <w:p w:rsidR="00D84FEC" w:rsidRPr="00D351A3" w:rsidRDefault="00D84FEC">
            <w:pPr>
              <w:rPr>
                <w:szCs w:val="22"/>
              </w:rPr>
            </w:pPr>
          </w:p>
        </w:tc>
        <w:tc>
          <w:tcPr>
            <w:tcW w:w="9356" w:type="dxa"/>
            <w:gridSpan w:val="4"/>
            <w:tcBorders>
              <w:bottom w:val="single" w:sz="4" w:space="0" w:color="auto"/>
            </w:tcBorders>
          </w:tcPr>
          <w:p w:rsidR="00BA37BF" w:rsidRPr="00D351A3" w:rsidRDefault="00BA37BF" w:rsidP="00BA37BF">
            <w:pPr>
              <w:rPr>
                <w:bCs/>
                <w:szCs w:val="22"/>
              </w:rPr>
            </w:pPr>
            <w:r w:rsidRPr="00D351A3">
              <w:rPr>
                <w:bCs/>
                <w:szCs w:val="22"/>
              </w:rPr>
              <w:t>The management and leadership of the stores at Ramsgate and Slade Green, and the provisioning for and control of materials at all other Engineering locations.</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To ensure materials, stores and associated records are kept in compliance of Engineering department, quality and safety standards, as well as ISO 9001 Quality Standards in order to supply an effective stock control service to Engineering.</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To manage on-site materials partners such as Hitachi, Wabtec, Unipart and Bombardier, including their facilities on Southeastern property.</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To provide supporting services to Engineering such as tool control and calibration, warranty support processes, management of waste and waste management contractors, management of couriers and postal services.</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Be the Engineering lead for the Corporate Social Responsibility process and annual report.</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Deputise for the Materials Manager as required.</w:t>
            </w:r>
          </w:p>
          <w:p w:rsidR="00B64191" w:rsidRPr="00D351A3" w:rsidRDefault="00B64191" w:rsidP="00B64191">
            <w:pPr>
              <w:rPr>
                <w:szCs w:val="22"/>
              </w:rPr>
            </w:pPr>
          </w:p>
        </w:tc>
      </w:tr>
      <w:tr w:rsidR="00D84FEC" w:rsidRPr="00D351A3">
        <w:tc>
          <w:tcPr>
            <w:tcW w:w="709" w:type="dxa"/>
            <w:tcBorders>
              <w:top w:val="single" w:sz="4" w:space="0" w:color="auto"/>
            </w:tcBorders>
          </w:tcPr>
          <w:p w:rsidR="00D84FEC" w:rsidRPr="00D351A3" w:rsidRDefault="00D84FEC">
            <w:pPr>
              <w:pStyle w:val="Heading3"/>
              <w:rPr>
                <w:szCs w:val="22"/>
              </w:rPr>
            </w:pPr>
            <w:r w:rsidRPr="00D351A3">
              <w:rPr>
                <w:szCs w:val="22"/>
              </w:rPr>
              <w:t>C</w:t>
            </w:r>
          </w:p>
        </w:tc>
        <w:tc>
          <w:tcPr>
            <w:tcW w:w="9356" w:type="dxa"/>
            <w:gridSpan w:val="4"/>
            <w:tcBorders>
              <w:top w:val="single" w:sz="4" w:space="0" w:color="auto"/>
            </w:tcBorders>
          </w:tcPr>
          <w:p w:rsidR="00D84FEC" w:rsidRPr="00D351A3" w:rsidRDefault="00D84FEC">
            <w:pPr>
              <w:rPr>
                <w:b/>
                <w:szCs w:val="22"/>
              </w:rPr>
            </w:pPr>
            <w:r w:rsidRPr="00D351A3">
              <w:rPr>
                <w:b/>
                <w:szCs w:val="22"/>
              </w:rPr>
              <w:t>Principal Accountabilities</w:t>
            </w:r>
          </w:p>
          <w:p w:rsidR="00D84FEC" w:rsidRPr="00D351A3" w:rsidRDefault="00D84FEC">
            <w:pPr>
              <w:rPr>
                <w:b/>
                <w:szCs w:val="22"/>
              </w:rPr>
            </w:pPr>
          </w:p>
        </w:tc>
      </w:tr>
      <w:tr w:rsidR="00BA37BF" w:rsidRPr="00D351A3">
        <w:tc>
          <w:tcPr>
            <w:tcW w:w="709" w:type="dxa"/>
            <w:tcBorders>
              <w:bottom w:val="single" w:sz="4" w:space="0" w:color="auto"/>
            </w:tcBorders>
          </w:tcPr>
          <w:p w:rsidR="00BA37BF" w:rsidRPr="00D351A3" w:rsidRDefault="00BA37BF" w:rsidP="00EB7D12">
            <w:pPr>
              <w:rPr>
                <w:szCs w:val="22"/>
              </w:rPr>
            </w:pPr>
            <w:r w:rsidRPr="00D351A3">
              <w:rPr>
                <w:szCs w:val="22"/>
              </w:rPr>
              <w:t>C1</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C2</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C3</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C4</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C5</w:t>
            </w:r>
          </w:p>
          <w:p w:rsidR="00BA37BF" w:rsidRPr="00D351A3" w:rsidRDefault="00BA37BF" w:rsidP="00EB7D12">
            <w:pPr>
              <w:rPr>
                <w:szCs w:val="22"/>
              </w:rPr>
            </w:pPr>
          </w:p>
          <w:p w:rsidR="00BA37BF" w:rsidRPr="00D351A3" w:rsidRDefault="00BA37BF" w:rsidP="00EB7D12">
            <w:pPr>
              <w:rPr>
                <w:szCs w:val="22"/>
              </w:rPr>
            </w:pPr>
          </w:p>
          <w:p w:rsidR="00D351A3" w:rsidRPr="00D351A3" w:rsidRDefault="00D351A3" w:rsidP="00EB7D12">
            <w:pPr>
              <w:rPr>
                <w:szCs w:val="22"/>
              </w:rPr>
            </w:pPr>
          </w:p>
          <w:p w:rsidR="00BA37BF" w:rsidRPr="00D351A3" w:rsidRDefault="00BA37BF" w:rsidP="00EB7D12">
            <w:pPr>
              <w:rPr>
                <w:szCs w:val="22"/>
              </w:rPr>
            </w:pPr>
            <w:r w:rsidRPr="00D351A3">
              <w:rPr>
                <w:szCs w:val="22"/>
              </w:rPr>
              <w:lastRenderedPageBreak/>
              <w:t>C6</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C7</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C8</w:t>
            </w:r>
          </w:p>
          <w:p w:rsidR="00BA37BF" w:rsidRPr="00D351A3" w:rsidRDefault="00BA37BF" w:rsidP="00EB7D12">
            <w:pPr>
              <w:rPr>
                <w:szCs w:val="22"/>
              </w:rPr>
            </w:pPr>
          </w:p>
          <w:p w:rsidR="00BA37BF" w:rsidRPr="00D351A3" w:rsidRDefault="00BA37BF" w:rsidP="00EB7D12">
            <w:pPr>
              <w:rPr>
                <w:szCs w:val="22"/>
              </w:rPr>
            </w:pPr>
            <w:r w:rsidRPr="00D351A3">
              <w:rPr>
                <w:szCs w:val="22"/>
              </w:rPr>
              <w:t>C9</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C10</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C11</w:t>
            </w:r>
          </w:p>
          <w:p w:rsidR="00BA37BF" w:rsidRPr="00D351A3" w:rsidRDefault="00BA37BF" w:rsidP="00EB7D12">
            <w:pPr>
              <w:rPr>
                <w:szCs w:val="22"/>
              </w:rPr>
            </w:pPr>
          </w:p>
          <w:p w:rsidR="00BA37BF" w:rsidRPr="00D351A3" w:rsidRDefault="00BA37BF" w:rsidP="00EB7D12">
            <w:pPr>
              <w:rPr>
                <w:szCs w:val="22"/>
              </w:rPr>
            </w:pPr>
            <w:r w:rsidRPr="00D351A3">
              <w:rPr>
                <w:szCs w:val="22"/>
              </w:rPr>
              <w:t>C12</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C13</w:t>
            </w:r>
          </w:p>
          <w:p w:rsidR="00BA37BF" w:rsidRPr="00D351A3" w:rsidRDefault="00BA37BF" w:rsidP="00EB7D12">
            <w:pPr>
              <w:rPr>
                <w:szCs w:val="22"/>
              </w:rPr>
            </w:pPr>
          </w:p>
          <w:p w:rsidR="00BA37BF" w:rsidRPr="00D351A3" w:rsidRDefault="00BA37BF" w:rsidP="00EB7D12">
            <w:pPr>
              <w:rPr>
                <w:szCs w:val="22"/>
              </w:rPr>
            </w:pPr>
            <w:r w:rsidRPr="00D351A3">
              <w:rPr>
                <w:szCs w:val="22"/>
              </w:rPr>
              <w:t>C14</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C15</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C16</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C17</w:t>
            </w:r>
          </w:p>
        </w:tc>
        <w:tc>
          <w:tcPr>
            <w:tcW w:w="9356" w:type="dxa"/>
            <w:gridSpan w:val="4"/>
            <w:tcBorders>
              <w:bottom w:val="single" w:sz="4" w:space="0" w:color="auto"/>
            </w:tcBorders>
          </w:tcPr>
          <w:p w:rsidR="00BA37BF" w:rsidRPr="00D351A3" w:rsidRDefault="00BA37BF" w:rsidP="00EB7D12">
            <w:pPr>
              <w:jc w:val="both"/>
              <w:rPr>
                <w:bCs/>
                <w:szCs w:val="22"/>
              </w:rPr>
            </w:pPr>
            <w:r w:rsidRPr="00D351A3">
              <w:rPr>
                <w:bCs/>
                <w:szCs w:val="22"/>
              </w:rPr>
              <w:lastRenderedPageBreak/>
              <w:t>Responsible for leading and directing the stores teams ensuring that all materials are received, stored and issued in accordance with local procedures ensuring that products are in a serviceable condition when used. This includes Line Side Spares as appropriate. Ensure all stores IT systems and processes are upheld and maintained by all affected staff.</w:t>
            </w:r>
          </w:p>
          <w:p w:rsidR="00BA37BF" w:rsidRPr="00D351A3" w:rsidRDefault="00BA37BF" w:rsidP="00EB7D12">
            <w:pPr>
              <w:ind w:left="360"/>
              <w:jc w:val="both"/>
              <w:rPr>
                <w:bCs/>
                <w:szCs w:val="22"/>
              </w:rPr>
            </w:pPr>
          </w:p>
          <w:p w:rsidR="00BA37BF" w:rsidRPr="00D351A3" w:rsidRDefault="00BA37BF" w:rsidP="00EB7D12">
            <w:pPr>
              <w:jc w:val="both"/>
              <w:rPr>
                <w:bCs/>
                <w:szCs w:val="22"/>
              </w:rPr>
            </w:pPr>
            <w:r w:rsidRPr="00D351A3">
              <w:rPr>
                <w:bCs/>
                <w:szCs w:val="22"/>
              </w:rPr>
              <w:t xml:space="preserve">Responsible for the production, implementation and continuous improvement of procedures/work instructions to ensure that the team performs the stores activities in </w:t>
            </w:r>
            <w:proofErr w:type="gramStart"/>
            <w:r w:rsidRPr="00D351A3">
              <w:rPr>
                <w:bCs/>
                <w:szCs w:val="22"/>
              </w:rPr>
              <w:t>a</w:t>
            </w:r>
            <w:proofErr w:type="gramEnd"/>
            <w:r w:rsidRPr="00D351A3">
              <w:rPr>
                <w:bCs/>
                <w:szCs w:val="22"/>
              </w:rPr>
              <w:t xml:space="preserve"> effective, efficient, professional and consistent manner.</w:t>
            </w:r>
          </w:p>
          <w:p w:rsidR="00BA37BF" w:rsidRPr="00D351A3" w:rsidRDefault="00BA37BF" w:rsidP="00EB7D12">
            <w:pPr>
              <w:jc w:val="both"/>
              <w:rPr>
                <w:bCs/>
                <w:szCs w:val="22"/>
              </w:rPr>
            </w:pPr>
          </w:p>
          <w:p w:rsidR="00BA37BF" w:rsidRPr="00D351A3" w:rsidRDefault="00BA37BF" w:rsidP="00EB7D12">
            <w:pPr>
              <w:tabs>
                <w:tab w:val="left" w:pos="360"/>
                <w:tab w:val="left" w:pos="1440"/>
              </w:tabs>
              <w:jc w:val="both"/>
              <w:rPr>
                <w:rFonts w:cs="Arial"/>
                <w:szCs w:val="22"/>
              </w:rPr>
            </w:pPr>
            <w:r w:rsidRPr="00D351A3">
              <w:rPr>
                <w:rFonts w:cs="Arial"/>
                <w:szCs w:val="22"/>
              </w:rPr>
              <w:t>Responsible for reviewing, reporting and monitoring daily performance within the stores that may affect the material supply, including monitoring and reporting on material supply problems either from Unsatisfied Material Demand (UMD) or from abnormal stock holdings.</w:t>
            </w:r>
          </w:p>
          <w:p w:rsidR="00BA37BF" w:rsidRPr="00D351A3" w:rsidRDefault="00BA37BF" w:rsidP="00EB7D12">
            <w:pPr>
              <w:tabs>
                <w:tab w:val="left" w:pos="360"/>
                <w:tab w:val="left" w:pos="1440"/>
              </w:tabs>
              <w:jc w:val="both"/>
              <w:rPr>
                <w:rFonts w:cs="Arial"/>
                <w:szCs w:val="22"/>
              </w:rPr>
            </w:pPr>
          </w:p>
          <w:p w:rsidR="00BA37BF" w:rsidRPr="00D351A3" w:rsidRDefault="00BA37BF" w:rsidP="00EB7D12">
            <w:pPr>
              <w:tabs>
                <w:tab w:val="left" w:pos="360"/>
                <w:tab w:val="left" w:pos="1440"/>
              </w:tabs>
              <w:jc w:val="both"/>
              <w:rPr>
                <w:rFonts w:cs="Arial"/>
                <w:szCs w:val="22"/>
              </w:rPr>
            </w:pPr>
            <w:r w:rsidRPr="00D351A3">
              <w:rPr>
                <w:rFonts w:cs="Arial"/>
                <w:szCs w:val="22"/>
              </w:rPr>
              <w:t>Ensure stock held is secure (and non stores personnel do not have access to parts directly), safe and accurately recorded and accounted for on an ongoing basis. Particular attention is required to ensure attractive components are stored and managed properly.</w:t>
            </w:r>
          </w:p>
          <w:p w:rsidR="00BA37BF" w:rsidRPr="00D351A3" w:rsidRDefault="00BA37BF" w:rsidP="00EB7D12">
            <w:pPr>
              <w:tabs>
                <w:tab w:val="left" w:pos="360"/>
                <w:tab w:val="left" w:pos="1440"/>
              </w:tabs>
              <w:jc w:val="both"/>
              <w:rPr>
                <w:rFonts w:cs="Arial"/>
                <w:szCs w:val="22"/>
              </w:rPr>
            </w:pPr>
          </w:p>
          <w:p w:rsidR="00BA37BF" w:rsidRPr="00D351A3" w:rsidRDefault="00BA37BF" w:rsidP="00EB7D12">
            <w:pPr>
              <w:tabs>
                <w:tab w:val="left" w:pos="360"/>
                <w:tab w:val="left" w:pos="1440"/>
              </w:tabs>
              <w:jc w:val="both"/>
              <w:rPr>
                <w:rFonts w:cs="Arial"/>
                <w:szCs w:val="22"/>
              </w:rPr>
            </w:pPr>
            <w:r w:rsidRPr="00D351A3">
              <w:rPr>
                <w:rFonts w:cs="Arial"/>
                <w:szCs w:val="22"/>
              </w:rPr>
              <w:t>Accountable for the financial integrity of the material held and ensuring that stock takes are undertaken in accordance with the agreed procedures.</w:t>
            </w:r>
          </w:p>
          <w:p w:rsidR="00BA37BF" w:rsidRPr="00D351A3" w:rsidRDefault="00BA37BF" w:rsidP="00EB7D12">
            <w:pPr>
              <w:tabs>
                <w:tab w:val="left" w:pos="360"/>
                <w:tab w:val="left" w:pos="1440"/>
              </w:tabs>
              <w:jc w:val="both"/>
              <w:rPr>
                <w:rFonts w:cs="Arial"/>
                <w:szCs w:val="22"/>
              </w:rPr>
            </w:pPr>
          </w:p>
          <w:p w:rsidR="00D351A3" w:rsidRPr="00D351A3" w:rsidRDefault="00D351A3" w:rsidP="00EB7D12">
            <w:pPr>
              <w:tabs>
                <w:tab w:val="left" w:pos="360"/>
                <w:tab w:val="left" w:pos="1440"/>
              </w:tabs>
              <w:jc w:val="both"/>
              <w:rPr>
                <w:rFonts w:cs="Arial"/>
                <w:szCs w:val="22"/>
              </w:rPr>
            </w:pPr>
          </w:p>
          <w:p w:rsidR="00BA37BF" w:rsidRPr="00D351A3" w:rsidRDefault="00BA37BF" w:rsidP="00EB7D12">
            <w:pPr>
              <w:tabs>
                <w:tab w:val="left" w:pos="360"/>
                <w:tab w:val="left" w:pos="1440"/>
              </w:tabs>
              <w:jc w:val="both"/>
              <w:rPr>
                <w:rFonts w:cs="Arial"/>
                <w:szCs w:val="22"/>
              </w:rPr>
            </w:pPr>
            <w:r w:rsidRPr="00D351A3">
              <w:rPr>
                <w:rFonts w:cs="Arial"/>
                <w:szCs w:val="22"/>
              </w:rPr>
              <w:lastRenderedPageBreak/>
              <w:t>Maintaining records including daily worksheets and reconciliations and assisting purchasing officer with recommend order processing.</w:t>
            </w:r>
          </w:p>
          <w:p w:rsidR="00BA37BF" w:rsidRPr="00D351A3" w:rsidRDefault="00BA37BF" w:rsidP="00EB7D12">
            <w:pPr>
              <w:tabs>
                <w:tab w:val="left" w:pos="360"/>
                <w:tab w:val="left" w:pos="1440"/>
              </w:tabs>
              <w:jc w:val="both"/>
              <w:rPr>
                <w:rFonts w:cs="Arial"/>
                <w:szCs w:val="22"/>
              </w:rPr>
            </w:pPr>
          </w:p>
          <w:p w:rsidR="00BA37BF" w:rsidRPr="00D351A3" w:rsidRDefault="00BA37BF" w:rsidP="00EB7D12">
            <w:pPr>
              <w:tabs>
                <w:tab w:val="left" w:pos="360"/>
                <w:tab w:val="left" w:pos="1168"/>
                <w:tab w:val="left" w:pos="1440"/>
              </w:tabs>
              <w:jc w:val="both"/>
              <w:rPr>
                <w:rFonts w:cs="Arial"/>
                <w:szCs w:val="22"/>
              </w:rPr>
            </w:pPr>
            <w:r w:rsidRPr="00D351A3">
              <w:rPr>
                <w:rFonts w:cs="Arial"/>
                <w:szCs w:val="22"/>
              </w:rPr>
              <w:t>Accountable for keeping all areas where material is stored safe, clean and tidy and ensure that materials are only stored in designated locations.</w:t>
            </w:r>
          </w:p>
          <w:p w:rsidR="00BA37BF" w:rsidRPr="00D351A3" w:rsidRDefault="00BA37BF" w:rsidP="00EB7D12">
            <w:pPr>
              <w:tabs>
                <w:tab w:val="left" w:pos="360"/>
                <w:tab w:val="left" w:pos="1168"/>
                <w:tab w:val="left" w:pos="1440"/>
              </w:tabs>
              <w:jc w:val="both"/>
              <w:rPr>
                <w:rFonts w:cs="Arial"/>
                <w:szCs w:val="22"/>
              </w:rPr>
            </w:pPr>
          </w:p>
          <w:p w:rsidR="00BA37BF" w:rsidRPr="00D351A3" w:rsidRDefault="00BA37BF" w:rsidP="00EB7D12">
            <w:pPr>
              <w:tabs>
                <w:tab w:val="left" w:pos="360"/>
                <w:tab w:val="left" w:pos="1168"/>
                <w:tab w:val="left" w:pos="1440"/>
              </w:tabs>
              <w:jc w:val="both"/>
              <w:rPr>
                <w:rFonts w:cs="Arial"/>
                <w:szCs w:val="22"/>
              </w:rPr>
            </w:pPr>
            <w:r w:rsidRPr="00D351A3">
              <w:rPr>
                <w:rFonts w:cs="Arial"/>
                <w:szCs w:val="22"/>
              </w:rPr>
              <w:t>Day-to-day management, leadership and well-being of your staff, including rostering.</w:t>
            </w:r>
          </w:p>
          <w:p w:rsidR="00BA37BF" w:rsidRPr="00D351A3" w:rsidRDefault="00BA37BF" w:rsidP="00EB7D12">
            <w:pPr>
              <w:tabs>
                <w:tab w:val="left" w:pos="360"/>
                <w:tab w:val="left" w:pos="1440"/>
              </w:tabs>
              <w:jc w:val="both"/>
              <w:rPr>
                <w:rFonts w:cs="Arial"/>
                <w:szCs w:val="22"/>
              </w:rPr>
            </w:pPr>
          </w:p>
          <w:p w:rsidR="00BA37BF" w:rsidRPr="00D351A3" w:rsidRDefault="00BA37BF" w:rsidP="00EB7D12">
            <w:pPr>
              <w:tabs>
                <w:tab w:val="left" w:pos="360"/>
                <w:tab w:val="left" w:pos="1440"/>
              </w:tabs>
              <w:jc w:val="both"/>
              <w:rPr>
                <w:rFonts w:cs="Arial"/>
                <w:szCs w:val="22"/>
              </w:rPr>
            </w:pPr>
            <w:r w:rsidRPr="00D351A3">
              <w:rPr>
                <w:rFonts w:cs="Arial"/>
                <w:szCs w:val="22"/>
              </w:rPr>
              <w:t>Responsible for the development of your team to ensure that they have all the skills required to professionally undertake their roles in accordance with their job description and the local operating procedures. Managing the team in accordance with the company HR procedures including discipline, attendance, annual leave, etc.</w:t>
            </w:r>
          </w:p>
          <w:p w:rsidR="00BA37BF" w:rsidRPr="00D351A3" w:rsidRDefault="00BA37BF" w:rsidP="00EB7D12">
            <w:pPr>
              <w:tabs>
                <w:tab w:val="left" w:pos="360"/>
                <w:tab w:val="left" w:pos="1440"/>
              </w:tabs>
              <w:jc w:val="both"/>
              <w:rPr>
                <w:rFonts w:cs="Arial"/>
                <w:szCs w:val="22"/>
              </w:rPr>
            </w:pPr>
          </w:p>
          <w:p w:rsidR="00BA37BF" w:rsidRPr="00D351A3" w:rsidRDefault="00BA37BF" w:rsidP="00EB7D12">
            <w:pPr>
              <w:jc w:val="both"/>
              <w:rPr>
                <w:rFonts w:cs="Arial"/>
                <w:szCs w:val="22"/>
              </w:rPr>
            </w:pPr>
            <w:r w:rsidRPr="00D351A3">
              <w:rPr>
                <w:rFonts w:cs="Arial"/>
                <w:szCs w:val="22"/>
              </w:rPr>
              <w:t>Responsible for the effective management of the return of repairable components within Southeastern and relevant parts supplier, preventing the avoidable loss of components.</w:t>
            </w:r>
          </w:p>
          <w:p w:rsidR="00BA37BF" w:rsidRPr="00D351A3" w:rsidRDefault="00BA37BF" w:rsidP="00EB7D12">
            <w:pPr>
              <w:jc w:val="both"/>
              <w:rPr>
                <w:rFonts w:cs="Arial"/>
                <w:szCs w:val="22"/>
              </w:rPr>
            </w:pPr>
          </w:p>
          <w:p w:rsidR="00BA37BF" w:rsidRPr="00D351A3" w:rsidRDefault="00BA37BF" w:rsidP="00EB7D12">
            <w:pPr>
              <w:jc w:val="both"/>
              <w:rPr>
                <w:rFonts w:cs="Arial"/>
                <w:szCs w:val="22"/>
              </w:rPr>
            </w:pPr>
            <w:r w:rsidRPr="00D351A3">
              <w:rPr>
                <w:rFonts w:cs="Arial"/>
                <w:szCs w:val="22"/>
              </w:rPr>
              <w:t>Responsible for waste management across Engineering including waste contractors.</w:t>
            </w:r>
          </w:p>
          <w:p w:rsidR="00BA37BF" w:rsidRPr="00D351A3" w:rsidRDefault="00BA37BF" w:rsidP="00EB7D12">
            <w:pPr>
              <w:jc w:val="both"/>
              <w:rPr>
                <w:rFonts w:cs="Arial"/>
                <w:szCs w:val="22"/>
              </w:rPr>
            </w:pPr>
          </w:p>
          <w:p w:rsidR="00BA37BF" w:rsidRPr="00D351A3" w:rsidRDefault="00BA37BF" w:rsidP="00EB7D12">
            <w:pPr>
              <w:jc w:val="both"/>
              <w:rPr>
                <w:rFonts w:cs="Arial"/>
                <w:szCs w:val="22"/>
              </w:rPr>
            </w:pPr>
            <w:r w:rsidRPr="00D351A3">
              <w:rPr>
                <w:rFonts w:cs="Arial"/>
                <w:szCs w:val="22"/>
              </w:rPr>
              <w:t>Responsible for the control and calibration of appropriate tooling, including the suppliers of quality and calibration services.</w:t>
            </w:r>
          </w:p>
          <w:p w:rsidR="00BA37BF" w:rsidRPr="00D351A3" w:rsidRDefault="00BA37BF" w:rsidP="00EB7D12">
            <w:pPr>
              <w:jc w:val="both"/>
              <w:rPr>
                <w:rFonts w:cs="Arial"/>
                <w:szCs w:val="22"/>
              </w:rPr>
            </w:pPr>
          </w:p>
          <w:p w:rsidR="00BA37BF" w:rsidRPr="00D351A3" w:rsidRDefault="00BA37BF" w:rsidP="00EB7D12">
            <w:pPr>
              <w:jc w:val="both"/>
              <w:rPr>
                <w:rFonts w:cs="Arial"/>
                <w:szCs w:val="22"/>
              </w:rPr>
            </w:pPr>
            <w:r w:rsidRPr="00D351A3">
              <w:rPr>
                <w:rFonts w:cs="Arial"/>
                <w:szCs w:val="22"/>
              </w:rPr>
              <w:t>Management and control of the material quarantine process across Engineering.</w:t>
            </w:r>
          </w:p>
          <w:p w:rsidR="00BA37BF" w:rsidRPr="00D351A3" w:rsidRDefault="00BA37BF" w:rsidP="00EB7D12">
            <w:pPr>
              <w:jc w:val="both"/>
              <w:rPr>
                <w:rFonts w:cs="Arial"/>
                <w:szCs w:val="22"/>
              </w:rPr>
            </w:pPr>
          </w:p>
          <w:p w:rsidR="00BA37BF" w:rsidRPr="00D351A3" w:rsidRDefault="00BA37BF" w:rsidP="00EB7D12">
            <w:pPr>
              <w:tabs>
                <w:tab w:val="left" w:pos="360"/>
                <w:tab w:val="left" w:pos="1440"/>
              </w:tabs>
              <w:jc w:val="both"/>
              <w:rPr>
                <w:szCs w:val="22"/>
              </w:rPr>
            </w:pPr>
            <w:r w:rsidRPr="00D351A3">
              <w:rPr>
                <w:rFonts w:cs="Arial"/>
                <w:szCs w:val="22"/>
              </w:rPr>
              <w:t xml:space="preserve">Responsible for providing the required information for warranty management and the execution of warranty management processes such as </w:t>
            </w:r>
            <w:r w:rsidRPr="00D351A3">
              <w:rPr>
                <w:szCs w:val="22"/>
              </w:rPr>
              <w:t>repairable &amp; warranty failures, rejections, and processing relevant claims.</w:t>
            </w:r>
          </w:p>
          <w:p w:rsidR="00BA37BF" w:rsidRPr="00D351A3" w:rsidRDefault="00BA37BF" w:rsidP="00EB7D12">
            <w:pPr>
              <w:jc w:val="both"/>
              <w:rPr>
                <w:rFonts w:cs="Arial"/>
                <w:szCs w:val="22"/>
              </w:rPr>
            </w:pPr>
          </w:p>
          <w:p w:rsidR="00BA37BF" w:rsidRPr="00D351A3" w:rsidRDefault="00BA37BF" w:rsidP="00EB7D12">
            <w:pPr>
              <w:jc w:val="both"/>
              <w:rPr>
                <w:bCs/>
                <w:szCs w:val="22"/>
              </w:rPr>
            </w:pPr>
            <w:r w:rsidRPr="00D351A3">
              <w:rPr>
                <w:rFonts w:cs="Arial"/>
                <w:szCs w:val="22"/>
              </w:rPr>
              <w:t>Responsible for the effective management of other on-site materials partners such as Hitachi, Wabtec, Unipart and Bombardier, including their</w:t>
            </w:r>
            <w:r w:rsidRPr="00D351A3">
              <w:rPr>
                <w:bCs/>
                <w:szCs w:val="22"/>
              </w:rPr>
              <w:t xml:space="preserve"> facilities on Southeastern property.</w:t>
            </w:r>
          </w:p>
          <w:p w:rsidR="00BA37BF" w:rsidRPr="00D351A3" w:rsidRDefault="00BA37BF" w:rsidP="00EB7D12">
            <w:pPr>
              <w:jc w:val="both"/>
              <w:rPr>
                <w:bCs/>
                <w:szCs w:val="22"/>
              </w:rPr>
            </w:pPr>
          </w:p>
          <w:p w:rsidR="00BA37BF" w:rsidRPr="00D351A3" w:rsidRDefault="00BA37BF" w:rsidP="00EB7D12">
            <w:pPr>
              <w:pStyle w:val="BodyTextIndent"/>
              <w:tabs>
                <w:tab w:val="left" w:pos="1260"/>
                <w:tab w:val="left" w:pos="4320"/>
                <w:tab w:val="left" w:pos="7200"/>
              </w:tabs>
              <w:spacing w:after="0"/>
              <w:ind w:left="0"/>
              <w:jc w:val="both"/>
              <w:rPr>
                <w:rFonts w:cs="Arial"/>
                <w:szCs w:val="22"/>
              </w:rPr>
            </w:pPr>
            <w:r w:rsidRPr="00D351A3">
              <w:rPr>
                <w:rFonts w:cs="Arial"/>
                <w:szCs w:val="22"/>
              </w:rPr>
              <w:t xml:space="preserve">Provide a transportation management service by providing outsourced and supplier managed logistics, including the </w:t>
            </w:r>
            <w:r w:rsidRPr="00D351A3">
              <w:rPr>
                <w:bCs/>
                <w:szCs w:val="22"/>
              </w:rPr>
              <w:t>provision of courier and postal services across Engineering.</w:t>
            </w:r>
          </w:p>
          <w:p w:rsidR="00BA37BF" w:rsidRPr="00D351A3" w:rsidRDefault="00BA37BF" w:rsidP="00EB7D12">
            <w:pPr>
              <w:jc w:val="both"/>
              <w:rPr>
                <w:bCs/>
                <w:szCs w:val="22"/>
              </w:rPr>
            </w:pPr>
          </w:p>
          <w:p w:rsidR="00BA37BF" w:rsidRPr="00D351A3" w:rsidRDefault="00BA37BF" w:rsidP="00EB7D12">
            <w:pPr>
              <w:rPr>
                <w:bCs/>
                <w:szCs w:val="22"/>
              </w:rPr>
            </w:pPr>
            <w:r w:rsidRPr="00D351A3">
              <w:rPr>
                <w:bCs/>
                <w:szCs w:val="22"/>
              </w:rPr>
              <w:t>Be the Engineering lead for the Corporate Social Responsibility process and annual report.</w:t>
            </w:r>
          </w:p>
          <w:p w:rsidR="00BA37BF" w:rsidRPr="00D351A3" w:rsidRDefault="00BA37BF" w:rsidP="00EB7D12">
            <w:pPr>
              <w:jc w:val="both"/>
              <w:rPr>
                <w:b/>
                <w:szCs w:val="22"/>
              </w:rPr>
            </w:pPr>
          </w:p>
          <w:p w:rsidR="00BA37BF" w:rsidRPr="00D351A3" w:rsidRDefault="00BA37BF" w:rsidP="00EB7D12">
            <w:pPr>
              <w:rPr>
                <w:b/>
                <w:szCs w:val="22"/>
              </w:rPr>
            </w:pPr>
          </w:p>
        </w:tc>
      </w:tr>
    </w:tbl>
    <w:p w:rsidR="00251073" w:rsidRPr="00D351A3" w:rsidRDefault="00251073">
      <w:pPr>
        <w:rPr>
          <w:szCs w:val="22"/>
        </w:rPr>
      </w:pPr>
      <w:r w:rsidRPr="00D351A3">
        <w:rPr>
          <w:b/>
          <w:szCs w:val="22"/>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rsidRPr="00D351A3">
        <w:tc>
          <w:tcPr>
            <w:tcW w:w="709" w:type="dxa"/>
            <w:tcBorders>
              <w:top w:val="single" w:sz="4" w:space="0" w:color="auto"/>
            </w:tcBorders>
          </w:tcPr>
          <w:p w:rsidR="00D8318A" w:rsidRPr="00D351A3" w:rsidRDefault="00D8318A" w:rsidP="005576E8">
            <w:pPr>
              <w:pStyle w:val="Heading3"/>
              <w:rPr>
                <w:szCs w:val="22"/>
              </w:rPr>
            </w:pPr>
            <w:r w:rsidRPr="00D351A3">
              <w:rPr>
                <w:szCs w:val="22"/>
              </w:rPr>
              <w:lastRenderedPageBreak/>
              <w:t>D</w:t>
            </w:r>
          </w:p>
        </w:tc>
        <w:tc>
          <w:tcPr>
            <w:tcW w:w="9356" w:type="dxa"/>
            <w:gridSpan w:val="5"/>
            <w:tcBorders>
              <w:top w:val="single" w:sz="4" w:space="0" w:color="auto"/>
            </w:tcBorders>
          </w:tcPr>
          <w:p w:rsidR="00BA0F90" w:rsidRPr="00D351A3" w:rsidRDefault="00D8318A" w:rsidP="005576E8">
            <w:pPr>
              <w:rPr>
                <w:b/>
                <w:szCs w:val="22"/>
              </w:rPr>
            </w:pPr>
            <w:r w:rsidRPr="00D351A3">
              <w:rPr>
                <w:b/>
                <w:szCs w:val="22"/>
              </w:rPr>
              <w:t xml:space="preserve">Safety </w:t>
            </w:r>
            <w:r w:rsidR="00745F30" w:rsidRPr="00D351A3">
              <w:rPr>
                <w:b/>
                <w:szCs w:val="22"/>
              </w:rPr>
              <w:t>R</w:t>
            </w:r>
            <w:r w:rsidR="00745F30" w:rsidRPr="00D351A3">
              <w:rPr>
                <w:rFonts w:cs="Arial"/>
                <w:b/>
                <w:szCs w:val="22"/>
              </w:rPr>
              <w:t>esponsibilities</w:t>
            </w:r>
          </w:p>
          <w:p w:rsidR="00251073" w:rsidRPr="00D351A3" w:rsidRDefault="00251073" w:rsidP="005576E8">
            <w:pPr>
              <w:rPr>
                <w:b/>
                <w:szCs w:val="22"/>
              </w:rPr>
            </w:pPr>
          </w:p>
        </w:tc>
      </w:tr>
      <w:tr w:rsidR="00251073" w:rsidRPr="00D351A3" w:rsidTr="00D351A3">
        <w:trPr>
          <w:trHeight w:val="376"/>
        </w:trPr>
        <w:tc>
          <w:tcPr>
            <w:tcW w:w="709" w:type="dxa"/>
          </w:tcPr>
          <w:p w:rsidR="00251073" w:rsidRPr="00D351A3" w:rsidRDefault="00251073" w:rsidP="008C1C4E">
            <w:pPr>
              <w:rPr>
                <w:szCs w:val="22"/>
              </w:rPr>
            </w:pPr>
            <w:r w:rsidRPr="00D351A3">
              <w:rPr>
                <w:szCs w:val="22"/>
              </w:rPr>
              <w:t>D1</w:t>
            </w:r>
          </w:p>
          <w:p w:rsidR="00251073" w:rsidRPr="00D351A3" w:rsidRDefault="00251073" w:rsidP="008C1C4E">
            <w:pPr>
              <w:rPr>
                <w:szCs w:val="22"/>
              </w:rPr>
            </w:pPr>
          </w:p>
        </w:tc>
        <w:tc>
          <w:tcPr>
            <w:tcW w:w="6379" w:type="dxa"/>
          </w:tcPr>
          <w:p w:rsidR="00251073" w:rsidRPr="00D351A3" w:rsidRDefault="00251073" w:rsidP="008C1C4E">
            <w:pPr>
              <w:pStyle w:val="Heading3"/>
              <w:rPr>
                <w:b w:val="0"/>
                <w:szCs w:val="22"/>
              </w:rPr>
            </w:pPr>
            <w:r w:rsidRPr="00D351A3">
              <w:rPr>
                <w:b w:val="0"/>
                <w:szCs w:val="22"/>
              </w:rPr>
              <w:t>This post is required to undertake SAFETY CRITICAL WORK</w:t>
            </w:r>
          </w:p>
        </w:tc>
        <w:tc>
          <w:tcPr>
            <w:tcW w:w="709" w:type="dxa"/>
            <w:tcBorders>
              <w:right w:val="single" w:sz="4" w:space="0" w:color="auto"/>
            </w:tcBorders>
          </w:tcPr>
          <w:p w:rsidR="00251073" w:rsidRPr="00D351A3" w:rsidRDefault="00251073" w:rsidP="008C1C4E">
            <w:pPr>
              <w:rPr>
                <w:szCs w:val="22"/>
              </w:rPr>
            </w:pPr>
            <w:r w:rsidRPr="00D351A3">
              <w:rPr>
                <w:szCs w:val="22"/>
              </w:rPr>
              <w:t>Yes</w:t>
            </w:r>
          </w:p>
        </w:tc>
        <w:tc>
          <w:tcPr>
            <w:tcW w:w="779" w:type="dxa"/>
            <w:tcBorders>
              <w:top w:val="single" w:sz="4" w:space="0" w:color="auto"/>
              <w:bottom w:val="single" w:sz="4" w:space="0" w:color="auto"/>
              <w:right w:val="single" w:sz="4" w:space="0" w:color="auto"/>
            </w:tcBorders>
          </w:tcPr>
          <w:p w:rsidR="00251073" w:rsidRPr="00D351A3" w:rsidRDefault="00251073" w:rsidP="008C1C4E">
            <w:pPr>
              <w:rPr>
                <w:szCs w:val="22"/>
              </w:rPr>
            </w:pPr>
          </w:p>
        </w:tc>
        <w:tc>
          <w:tcPr>
            <w:tcW w:w="744" w:type="dxa"/>
            <w:tcBorders>
              <w:right w:val="single" w:sz="4" w:space="0" w:color="auto"/>
            </w:tcBorders>
          </w:tcPr>
          <w:p w:rsidR="00251073" w:rsidRPr="00D351A3" w:rsidRDefault="00251073" w:rsidP="008C1C4E">
            <w:pPr>
              <w:rPr>
                <w:szCs w:val="22"/>
              </w:rPr>
            </w:pPr>
            <w:r w:rsidRPr="00D351A3">
              <w:rPr>
                <w:szCs w:val="22"/>
              </w:rPr>
              <w:t>No</w:t>
            </w:r>
          </w:p>
        </w:tc>
        <w:tc>
          <w:tcPr>
            <w:tcW w:w="745" w:type="dxa"/>
            <w:tcBorders>
              <w:top w:val="single" w:sz="4" w:space="0" w:color="auto"/>
              <w:bottom w:val="single" w:sz="4" w:space="0" w:color="auto"/>
              <w:right w:val="single" w:sz="4" w:space="0" w:color="auto"/>
            </w:tcBorders>
            <w:vAlign w:val="center"/>
          </w:tcPr>
          <w:p w:rsidR="00251073" w:rsidRPr="00D351A3" w:rsidRDefault="00D351A3" w:rsidP="00D351A3">
            <w:pPr>
              <w:jc w:val="center"/>
              <w:rPr>
                <w:b/>
                <w:szCs w:val="22"/>
              </w:rPr>
            </w:pPr>
            <w:r w:rsidRPr="00D351A3">
              <w:rPr>
                <w:b/>
                <w:szCs w:val="22"/>
              </w:rPr>
              <w:sym w:font="Wingdings 2" w:char="F050"/>
            </w:r>
          </w:p>
        </w:tc>
      </w:tr>
      <w:tr w:rsidR="00D351A3" w:rsidRPr="00D351A3" w:rsidTr="00C537A0">
        <w:tc>
          <w:tcPr>
            <w:tcW w:w="709" w:type="dxa"/>
          </w:tcPr>
          <w:p w:rsidR="00D351A3" w:rsidRPr="00D351A3" w:rsidRDefault="00D351A3" w:rsidP="008C1C4E">
            <w:pPr>
              <w:rPr>
                <w:szCs w:val="22"/>
              </w:rPr>
            </w:pPr>
            <w:r w:rsidRPr="00D351A3">
              <w:rPr>
                <w:szCs w:val="22"/>
              </w:rPr>
              <w:t>D2</w:t>
            </w:r>
          </w:p>
          <w:p w:rsidR="00D351A3" w:rsidRPr="00D351A3" w:rsidRDefault="00D351A3" w:rsidP="008C1C4E">
            <w:pPr>
              <w:rPr>
                <w:szCs w:val="22"/>
              </w:rPr>
            </w:pPr>
          </w:p>
        </w:tc>
        <w:tc>
          <w:tcPr>
            <w:tcW w:w="6379" w:type="dxa"/>
          </w:tcPr>
          <w:p w:rsidR="00D351A3" w:rsidRPr="00D351A3" w:rsidRDefault="00D351A3" w:rsidP="008C1C4E">
            <w:pPr>
              <w:pStyle w:val="Heading3"/>
              <w:rPr>
                <w:b w:val="0"/>
                <w:szCs w:val="22"/>
              </w:rPr>
            </w:pPr>
            <w:r w:rsidRPr="00D351A3">
              <w:rPr>
                <w:b w:val="0"/>
                <w:szCs w:val="22"/>
              </w:rPr>
              <w:t>This is a KEY SAFETY POST or nominated deputy</w:t>
            </w:r>
          </w:p>
        </w:tc>
        <w:tc>
          <w:tcPr>
            <w:tcW w:w="709" w:type="dxa"/>
            <w:tcBorders>
              <w:right w:val="single" w:sz="4" w:space="0" w:color="auto"/>
            </w:tcBorders>
          </w:tcPr>
          <w:p w:rsidR="00D351A3" w:rsidRPr="00D351A3" w:rsidRDefault="00D351A3" w:rsidP="008C1C4E">
            <w:pPr>
              <w:rPr>
                <w:szCs w:val="22"/>
              </w:rPr>
            </w:pPr>
            <w:r w:rsidRPr="00D351A3">
              <w:rPr>
                <w:szCs w:val="22"/>
              </w:rPr>
              <w:t>Yes</w:t>
            </w:r>
          </w:p>
        </w:tc>
        <w:tc>
          <w:tcPr>
            <w:tcW w:w="779" w:type="dxa"/>
            <w:tcBorders>
              <w:top w:val="single" w:sz="4" w:space="0" w:color="auto"/>
              <w:left w:val="single" w:sz="4" w:space="0" w:color="auto"/>
              <w:bottom w:val="single" w:sz="4" w:space="0" w:color="auto"/>
              <w:right w:val="single" w:sz="4" w:space="0" w:color="auto"/>
            </w:tcBorders>
          </w:tcPr>
          <w:p w:rsidR="00D351A3" w:rsidRPr="00D351A3" w:rsidRDefault="00D351A3" w:rsidP="008C1C4E">
            <w:pPr>
              <w:rPr>
                <w:szCs w:val="22"/>
              </w:rPr>
            </w:pPr>
          </w:p>
        </w:tc>
        <w:tc>
          <w:tcPr>
            <w:tcW w:w="744" w:type="dxa"/>
            <w:tcBorders>
              <w:left w:val="single" w:sz="4" w:space="0" w:color="auto"/>
              <w:right w:val="single" w:sz="4" w:space="0" w:color="auto"/>
            </w:tcBorders>
          </w:tcPr>
          <w:p w:rsidR="00D351A3" w:rsidRPr="00D351A3" w:rsidRDefault="00D351A3" w:rsidP="008C1C4E">
            <w:pPr>
              <w:rPr>
                <w:szCs w:val="22"/>
              </w:rPr>
            </w:pPr>
            <w:r w:rsidRPr="00D351A3">
              <w:rPr>
                <w:szCs w:val="22"/>
              </w:rPr>
              <w:t>No</w:t>
            </w:r>
          </w:p>
        </w:tc>
        <w:tc>
          <w:tcPr>
            <w:tcW w:w="745" w:type="dxa"/>
            <w:tcBorders>
              <w:top w:val="single" w:sz="4" w:space="0" w:color="auto"/>
              <w:left w:val="single" w:sz="4" w:space="0" w:color="auto"/>
              <w:bottom w:val="single" w:sz="4" w:space="0" w:color="auto"/>
              <w:right w:val="single" w:sz="4" w:space="0" w:color="auto"/>
            </w:tcBorders>
            <w:vAlign w:val="center"/>
          </w:tcPr>
          <w:p w:rsidR="00D351A3" w:rsidRPr="00D351A3" w:rsidRDefault="00D351A3" w:rsidP="003A1E1D">
            <w:pPr>
              <w:jc w:val="center"/>
              <w:rPr>
                <w:b/>
                <w:szCs w:val="22"/>
              </w:rPr>
            </w:pPr>
            <w:r w:rsidRPr="00D351A3">
              <w:rPr>
                <w:b/>
                <w:szCs w:val="22"/>
              </w:rPr>
              <w:sym w:font="Wingdings 2" w:char="F050"/>
            </w:r>
          </w:p>
        </w:tc>
      </w:tr>
      <w:tr w:rsidR="00D351A3" w:rsidRPr="00D351A3" w:rsidTr="00C537A0">
        <w:tc>
          <w:tcPr>
            <w:tcW w:w="709" w:type="dxa"/>
          </w:tcPr>
          <w:p w:rsidR="00D351A3" w:rsidRPr="00D351A3" w:rsidRDefault="00D351A3" w:rsidP="008C1C4E">
            <w:pPr>
              <w:rPr>
                <w:szCs w:val="22"/>
              </w:rPr>
            </w:pPr>
            <w:r w:rsidRPr="00D351A3">
              <w:rPr>
                <w:szCs w:val="22"/>
              </w:rPr>
              <w:t>D3</w:t>
            </w:r>
          </w:p>
          <w:p w:rsidR="00D351A3" w:rsidRPr="00D351A3" w:rsidRDefault="00D351A3" w:rsidP="008C1C4E">
            <w:pPr>
              <w:rPr>
                <w:szCs w:val="22"/>
              </w:rPr>
            </w:pPr>
          </w:p>
        </w:tc>
        <w:tc>
          <w:tcPr>
            <w:tcW w:w="6379" w:type="dxa"/>
          </w:tcPr>
          <w:p w:rsidR="00D351A3" w:rsidRPr="00D351A3" w:rsidRDefault="00D351A3" w:rsidP="008C1C4E">
            <w:pPr>
              <w:pStyle w:val="Heading3"/>
              <w:rPr>
                <w:b w:val="0"/>
                <w:szCs w:val="22"/>
              </w:rPr>
            </w:pPr>
            <w:r w:rsidRPr="00D351A3">
              <w:rPr>
                <w:b w:val="0"/>
                <w:szCs w:val="22"/>
              </w:rPr>
              <w:t>The holder of this post is identified as a KEY SAFETY MANAGER</w:t>
            </w:r>
          </w:p>
        </w:tc>
        <w:tc>
          <w:tcPr>
            <w:tcW w:w="709" w:type="dxa"/>
            <w:tcBorders>
              <w:right w:val="single" w:sz="4" w:space="0" w:color="auto"/>
            </w:tcBorders>
          </w:tcPr>
          <w:p w:rsidR="00D351A3" w:rsidRPr="00D351A3" w:rsidRDefault="00D351A3" w:rsidP="008C1C4E">
            <w:pPr>
              <w:rPr>
                <w:szCs w:val="22"/>
              </w:rPr>
            </w:pPr>
            <w:r w:rsidRPr="00D351A3">
              <w:rPr>
                <w:szCs w:val="22"/>
              </w:rPr>
              <w:t>Yes</w:t>
            </w:r>
          </w:p>
        </w:tc>
        <w:tc>
          <w:tcPr>
            <w:tcW w:w="779" w:type="dxa"/>
            <w:tcBorders>
              <w:top w:val="single" w:sz="4" w:space="0" w:color="auto"/>
              <w:left w:val="single" w:sz="4" w:space="0" w:color="auto"/>
              <w:bottom w:val="single" w:sz="4" w:space="0" w:color="auto"/>
              <w:right w:val="single" w:sz="4" w:space="0" w:color="auto"/>
            </w:tcBorders>
          </w:tcPr>
          <w:p w:rsidR="00D351A3" w:rsidRPr="00D351A3" w:rsidRDefault="00D351A3" w:rsidP="008C1C4E">
            <w:pPr>
              <w:rPr>
                <w:szCs w:val="22"/>
              </w:rPr>
            </w:pPr>
          </w:p>
        </w:tc>
        <w:tc>
          <w:tcPr>
            <w:tcW w:w="744" w:type="dxa"/>
            <w:tcBorders>
              <w:left w:val="single" w:sz="4" w:space="0" w:color="auto"/>
              <w:right w:val="single" w:sz="4" w:space="0" w:color="auto"/>
            </w:tcBorders>
          </w:tcPr>
          <w:p w:rsidR="00D351A3" w:rsidRPr="00D351A3" w:rsidRDefault="00D351A3" w:rsidP="008C1C4E">
            <w:pPr>
              <w:rPr>
                <w:szCs w:val="22"/>
              </w:rPr>
            </w:pPr>
            <w:r w:rsidRPr="00D351A3">
              <w:rPr>
                <w:szCs w:val="22"/>
              </w:rPr>
              <w:t>No</w:t>
            </w:r>
          </w:p>
        </w:tc>
        <w:tc>
          <w:tcPr>
            <w:tcW w:w="745" w:type="dxa"/>
            <w:tcBorders>
              <w:top w:val="single" w:sz="4" w:space="0" w:color="auto"/>
              <w:left w:val="single" w:sz="4" w:space="0" w:color="auto"/>
              <w:bottom w:val="single" w:sz="4" w:space="0" w:color="auto"/>
              <w:right w:val="single" w:sz="4" w:space="0" w:color="auto"/>
            </w:tcBorders>
            <w:vAlign w:val="center"/>
          </w:tcPr>
          <w:p w:rsidR="00D351A3" w:rsidRPr="00D351A3" w:rsidRDefault="00D351A3" w:rsidP="003A1E1D">
            <w:pPr>
              <w:jc w:val="center"/>
              <w:rPr>
                <w:b/>
                <w:szCs w:val="22"/>
              </w:rPr>
            </w:pPr>
            <w:r w:rsidRPr="00D351A3">
              <w:rPr>
                <w:b/>
                <w:szCs w:val="22"/>
              </w:rPr>
              <w:sym w:font="Wingdings 2" w:char="F050"/>
            </w:r>
          </w:p>
        </w:tc>
      </w:tr>
      <w:tr w:rsidR="00D351A3" w:rsidRPr="00D351A3" w:rsidTr="00C537A0">
        <w:trPr>
          <w:trHeight w:val="347"/>
        </w:trPr>
        <w:tc>
          <w:tcPr>
            <w:tcW w:w="709" w:type="dxa"/>
          </w:tcPr>
          <w:p w:rsidR="00D351A3" w:rsidRPr="00D351A3" w:rsidRDefault="00D351A3" w:rsidP="008C1C4E">
            <w:pPr>
              <w:rPr>
                <w:szCs w:val="22"/>
              </w:rPr>
            </w:pPr>
            <w:r w:rsidRPr="00D351A3">
              <w:rPr>
                <w:szCs w:val="22"/>
              </w:rPr>
              <w:t>D4</w:t>
            </w:r>
          </w:p>
        </w:tc>
        <w:tc>
          <w:tcPr>
            <w:tcW w:w="6379" w:type="dxa"/>
          </w:tcPr>
          <w:p w:rsidR="00D351A3" w:rsidRPr="00D351A3" w:rsidRDefault="00D351A3" w:rsidP="008C1C4E">
            <w:pPr>
              <w:pStyle w:val="Heading3"/>
              <w:rPr>
                <w:b w:val="0"/>
                <w:szCs w:val="22"/>
              </w:rPr>
            </w:pPr>
            <w:r w:rsidRPr="00D351A3">
              <w:rPr>
                <w:b w:val="0"/>
                <w:szCs w:val="22"/>
              </w:rPr>
              <w:t>The job requires competence in PERSONAL TRACK SAFETY</w:t>
            </w:r>
          </w:p>
          <w:p w:rsidR="00D351A3" w:rsidRPr="00D351A3" w:rsidRDefault="00D351A3" w:rsidP="008C1C4E">
            <w:pPr>
              <w:rPr>
                <w:szCs w:val="22"/>
              </w:rPr>
            </w:pPr>
          </w:p>
        </w:tc>
        <w:tc>
          <w:tcPr>
            <w:tcW w:w="709" w:type="dxa"/>
            <w:tcBorders>
              <w:right w:val="single" w:sz="4" w:space="0" w:color="auto"/>
            </w:tcBorders>
          </w:tcPr>
          <w:p w:rsidR="00D351A3" w:rsidRPr="00D351A3" w:rsidRDefault="00D351A3" w:rsidP="008C1C4E">
            <w:pPr>
              <w:rPr>
                <w:szCs w:val="22"/>
              </w:rPr>
            </w:pPr>
            <w:r w:rsidRPr="00D351A3">
              <w:rPr>
                <w:szCs w:val="22"/>
              </w:rPr>
              <w:t>Yes</w:t>
            </w:r>
          </w:p>
        </w:tc>
        <w:tc>
          <w:tcPr>
            <w:tcW w:w="779" w:type="dxa"/>
            <w:tcBorders>
              <w:top w:val="single" w:sz="4" w:space="0" w:color="auto"/>
              <w:left w:val="single" w:sz="4" w:space="0" w:color="auto"/>
              <w:bottom w:val="single" w:sz="4" w:space="0" w:color="auto"/>
              <w:right w:val="single" w:sz="4" w:space="0" w:color="auto"/>
            </w:tcBorders>
          </w:tcPr>
          <w:p w:rsidR="00D351A3" w:rsidRPr="00D351A3" w:rsidRDefault="00D351A3" w:rsidP="008C1C4E">
            <w:pPr>
              <w:rPr>
                <w:szCs w:val="22"/>
              </w:rPr>
            </w:pPr>
          </w:p>
        </w:tc>
        <w:tc>
          <w:tcPr>
            <w:tcW w:w="744" w:type="dxa"/>
            <w:tcBorders>
              <w:left w:val="single" w:sz="4" w:space="0" w:color="auto"/>
              <w:right w:val="single" w:sz="4" w:space="0" w:color="auto"/>
            </w:tcBorders>
          </w:tcPr>
          <w:p w:rsidR="00D351A3" w:rsidRPr="00D351A3" w:rsidRDefault="00D351A3" w:rsidP="008C1C4E">
            <w:pPr>
              <w:rPr>
                <w:szCs w:val="22"/>
              </w:rPr>
            </w:pPr>
            <w:r w:rsidRPr="00D351A3">
              <w:rPr>
                <w:szCs w:val="22"/>
              </w:rPr>
              <w:t>No</w:t>
            </w:r>
          </w:p>
        </w:tc>
        <w:tc>
          <w:tcPr>
            <w:tcW w:w="745" w:type="dxa"/>
            <w:tcBorders>
              <w:top w:val="single" w:sz="4" w:space="0" w:color="auto"/>
              <w:left w:val="single" w:sz="4" w:space="0" w:color="auto"/>
              <w:bottom w:val="single" w:sz="4" w:space="0" w:color="auto"/>
              <w:right w:val="single" w:sz="4" w:space="0" w:color="auto"/>
            </w:tcBorders>
            <w:vAlign w:val="center"/>
          </w:tcPr>
          <w:p w:rsidR="00D351A3" w:rsidRPr="00D351A3" w:rsidRDefault="00D351A3" w:rsidP="003A1E1D">
            <w:pPr>
              <w:jc w:val="center"/>
              <w:rPr>
                <w:b/>
                <w:szCs w:val="22"/>
              </w:rPr>
            </w:pPr>
            <w:r w:rsidRPr="00D351A3">
              <w:rPr>
                <w:b/>
                <w:szCs w:val="22"/>
              </w:rPr>
              <w:sym w:font="Wingdings 2" w:char="F050"/>
            </w:r>
          </w:p>
        </w:tc>
      </w:tr>
      <w:tr w:rsidR="00D351A3" w:rsidRPr="00D351A3" w:rsidTr="00C537A0">
        <w:trPr>
          <w:trHeight w:val="525"/>
        </w:trPr>
        <w:tc>
          <w:tcPr>
            <w:tcW w:w="709" w:type="dxa"/>
          </w:tcPr>
          <w:p w:rsidR="00D351A3" w:rsidRPr="00D351A3" w:rsidRDefault="00D351A3" w:rsidP="008C1C4E">
            <w:pPr>
              <w:rPr>
                <w:szCs w:val="22"/>
              </w:rPr>
            </w:pPr>
            <w:r w:rsidRPr="00D351A3">
              <w:rPr>
                <w:szCs w:val="22"/>
              </w:rPr>
              <w:t>D5</w:t>
            </w:r>
          </w:p>
        </w:tc>
        <w:tc>
          <w:tcPr>
            <w:tcW w:w="6379" w:type="dxa"/>
          </w:tcPr>
          <w:p w:rsidR="00D351A3" w:rsidRPr="00D351A3" w:rsidRDefault="00D351A3" w:rsidP="008C1C4E">
            <w:pPr>
              <w:rPr>
                <w:szCs w:val="22"/>
              </w:rPr>
            </w:pPr>
            <w:r w:rsidRPr="00D351A3">
              <w:rPr>
                <w:szCs w:val="22"/>
              </w:rPr>
              <w:t xml:space="preserve">This job has SPECIFIC SAFETY RESPONSIBILITIES (if Yes see section D6 below) </w:t>
            </w:r>
          </w:p>
        </w:tc>
        <w:tc>
          <w:tcPr>
            <w:tcW w:w="709" w:type="dxa"/>
            <w:tcBorders>
              <w:right w:val="single" w:sz="4" w:space="0" w:color="auto"/>
            </w:tcBorders>
          </w:tcPr>
          <w:p w:rsidR="00D351A3" w:rsidRPr="00D351A3" w:rsidRDefault="00D351A3" w:rsidP="008C1C4E">
            <w:pPr>
              <w:rPr>
                <w:szCs w:val="22"/>
              </w:rPr>
            </w:pPr>
            <w:r w:rsidRPr="00D351A3">
              <w:rPr>
                <w:szCs w:val="22"/>
              </w:rPr>
              <w:t>Yes</w:t>
            </w:r>
          </w:p>
        </w:tc>
        <w:tc>
          <w:tcPr>
            <w:tcW w:w="779" w:type="dxa"/>
            <w:tcBorders>
              <w:top w:val="single" w:sz="4" w:space="0" w:color="auto"/>
              <w:left w:val="single" w:sz="4" w:space="0" w:color="auto"/>
              <w:bottom w:val="single" w:sz="4" w:space="0" w:color="auto"/>
              <w:right w:val="single" w:sz="4" w:space="0" w:color="auto"/>
            </w:tcBorders>
          </w:tcPr>
          <w:p w:rsidR="00D351A3" w:rsidRPr="00D351A3" w:rsidRDefault="00D351A3" w:rsidP="008C1C4E">
            <w:pPr>
              <w:rPr>
                <w:szCs w:val="22"/>
              </w:rPr>
            </w:pPr>
          </w:p>
        </w:tc>
        <w:tc>
          <w:tcPr>
            <w:tcW w:w="744" w:type="dxa"/>
            <w:tcBorders>
              <w:left w:val="single" w:sz="4" w:space="0" w:color="auto"/>
              <w:right w:val="single" w:sz="4" w:space="0" w:color="auto"/>
            </w:tcBorders>
          </w:tcPr>
          <w:p w:rsidR="00D351A3" w:rsidRPr="00D351A3" w:rsidRDefault="00D351A3" w:rsidP="008C1C4E">
            <w:pPr>
              <w:rPr>
                <w:szCs w:val="22"/>
              </w:rPr>
            </w:pPr>
            <w:r w:rsidRPr="00D351A3">
              <w:rPr>
                <w:szCs w:val="22"/>
              </w:rPr>
              <w:t>No</w:t>
            </w:r>
          </w:p>
        </w:tc>
        <w:tc>
          <w:tcPr>
            <w:tcW w:w="745" w:type="dxa"/>
            <w:tcBorders>
              <w:top w:val="single" w:sz="4" w:space="0" w:color="auto"/>
              <w:left w:val="single" w:sz="4" w:space="0" w:color="auto"/>
              <w:bottom w:val="single" w:sz="4" w:space="0" w:color="auto"/>
              <w:right w:val="single" w:sz="4" w:space="0" w:color="auto"/>
            </w:tcBorders>
            <w:vAlign w:val="center"/>
          </w:tcPr>
          <w:p w:rsidR="00D351A3" w:rsidRPr="00D351A3" w:rsidRDefault="00D351A3" w:rsidP="003A1E1D">
            <w:pPr>
              <w:jc w:val="center"/>
              <w:rPr>
                <w:b/>
                <w:szCs w:val="22"/>
              </w:rPr>
            </w:pPr>
            <w:r w:rsidRPr="00D351A3">
              <w:rPr>
                <w:b/>
                <w:szCs w:val="22"/>
              </w:rPr>
              <w:sym w:font="Wingdings 2" w:char="F050"/>
            </w:r>
          </w:p>
        </w:tc>
      </w:tr>
      <w:tr w:rsidR="00251073" w:rsidRPr="00D351A3" w:rsidTr="00251073">
        <w:tc>
          <w:tcPr>
            <w:tcW w:w="709" w:type="dxa"/>
          </w:tcPr>
          <w:p w:rsidR="00251073" w:rsidRPr="00D351A3" w:rsidRDefault="00251073" w:rsidP="008C1C4E">
            <w:pPr>
              <w:pStyle w:val="Heading3"/>
              <w:rPr>
                <w:szCs w:val="22"/>
              </w:rPr>
            </w:pPr>
          </w:p>
        </w:tc>
        <w:tc>
          <w:tcPr>
            <w:tcW w:w="9356" w:type="dxa"/>
            <w:gridSpan w:val="5"/>
          </w:tcPr>
          <w:p w:rsidR="00251073" w:rsidRPr="00D351A3" w:rsidRDefault="00251073" w:rsidP="008C1C4E">
            <w:pPr>
              <w:rPr>
                <w:b/>
                <w:szCs w:val="22"/>
              </w:rPr>
            </w:pPr>
          </w:p>
        </w:tc>
      </w:tr>
      <w:tr w:rsidR="00251073" w:rsidRPr="00D351A3" w:rsidTr="00251073">
        <w:tc>
          <w:tcPr>
            <w:tcW w:w="709" w:type="dxa"/>
          </w:tcPr>
          <w:p w:rsidR="00251073" w:rsidRPr="00D351A3" w:rsidRDefault="00251073" w:rsidP="005576E8">
            <w:pPr>
              <w:rPr>
                <w:szCs w:val="22"/>
              </w:rPr>
            </w:pPr>
            <w:r w:rsidRPr="00D351A3">
              <w:rPr>
                <w:szCs w:val="22"/>
              </w:rPr>
              <w:t>D6</w:t>
            </w:r>
          </w:p>
        </w:tc>
        <w:tc>
          <w:tcPr>
            <w:tcW w:w="9356" w:type="dxa"/>
            <w:gridSpan w:val="5"/>
          </w:tcPr>
          <w:p w:rsidR="00251073" w:rsidRPr="00D351A3" w:rsidRDefault="00251073" w:rsidP="00D8318A">
            <w:pPr>
              <w:overflowPunct w:val="0"/>
              <w:autoSpaceDE w:val="0"/>
              <w:autoSpaceDN w:val="0"/>
              <w:adjustRightInd w:val="0"/>
              <w:textAlignment w:val="baseline"/>
              <w:rPr>
                <w:rFonts w:cs="Arial"/>
                <w:szCs w:val="22"/>
              </w:rPr>
            </w:pPr>
            <w:r w:rsidRPr="00D351A3">
              <w:rPr>
                <w:rFonts w:cs="Arial"/>
                <w:szCs w:val="22"/>
              </w:rPr>
              <w:t xml:space="preserve">The post holder has the following specific safety </w:t>
            </w:r>
            <w:r w:rsidR="00745F30" w:rsidRPr="00D351A3">
              <w:rPr>
                <w:szCs w:val="22"/>
              </w:rPr>
              <w:t>responsibilities</w:t>
            </w:r>
            <w:r w:rsidR="00745F30" w:rsidRPr="00D351A3">
              <w:rPr>
                <w:rFonts w:cs="Arial"/>
                <w:szCs w:val="22"/>
              </w:rPr>
              <w:t>:</w:t>
            </w:r>
          </w:p>
          <w:p w:rsidR="00251073" w:rsidRPr="00D351A3" w:rsidRDefault="00251073" w:rsidP="00D8318A">
            <w:pPr>
              <w:overflowPunct w:val="0"/>
              <w:autoSpaceDE w:val="0"/>
              <w:autoSpaceDN w:val="0"/>
              <w:adjustRightInd w:val="0"/>
              <w:textAlignment w:val="baseline"/>
              <w:rPr>
                <w:rFonts w:cs="Arial"/>
                <w:szCs w:val="22"/>
              </w:rPr>
            </w:pPr>
          </w:p>
        </w:tc>
      </w:tr>
      <w:tr w:rsidR="00251073" w:rsidRPr="00D351A3" w:rsidTr="008C1C4E">
        <w:tc>
          <w:tcPr>
            <w:tcW w:w="709" w:type="dxa"/>
          </w:tcPr>
          <w:p w:rsidR="00251073" w:rsidRPr="00D351A3" w:rsidRDefault="00251073" w:rsidP="008C1C4E">
            <w:pPr>
              <w:rPr>
                <w:szCs w:val="22"/>
              </w:rPr>
            </w:pPr>
          </w:p>
        </w:tc>
        <w:tc>
          <w:tcPr>
            <w:tcW w:w="9356" w:type="dxa"/>
            <w:gridSpan w:val="5"/>
          </w:tcPr>
          <w:p w:rsidR="00251073" w:rsidRPr="00D351A3" w:rsidRDefault="00D351A3" w:rsidP="008C1C4E">
            <w:pPr>
              <w:numPr>
                <w:ilvl w:val="0"/>
                <w:numId w:val="9"/>
              </w:numPr>
              <w:overflowPunct w:val="0"/>
              <w:autoSpaceDE w:val="0"/>
              <w:autoSpaceDN w:val="0"/>
              <w:adjustRightInd w:val="0"/>
              <w:textAlignment w:val="baseline"/>
              <w:rPr>
                <w:bCs/>
                <w:szCs w:val="22"/>
              </w:rPr>
            </w:pPr>
            <w:r w:rsidRPr="00D351A3">
              <w:rPr>
                <w:bCs/>
                <w:szCs w:val="22"/>
              </w:rPr>
              <w:t>None</w:t>
            </w:r>
          </w:p>
          <w:p w:rsidR="00251073" w:rsidRPr="00D351A3" w:rsidRDefault="00251073" w:rsidP="00251073">
            <w:pPr>
              <w:overflowPunct w:val="0"/>
              <w:autoSpaceDE w:val="0"/>
              <w:autoSpaceDN w:val="0"/>
              <w:adjustRightInd w:val="0"/>
              <w:textAlignment w:val="baseline"/>
              <w:rPr>
                <w:bCs/>
                <w:szCs w:val="22"/>
              </w:rPr>
            </w:pPr>
          </w:p>
        </w:tc>
      </w:tr>
      <w:tr w:rsidR="00D84FEC" w:rsidRPr="00D351A3">
        <w:tc>
          <w:tcPr>
            <w:tcW w:w="709" w:type="dxa"/>
            <w:tcBorders>
              <w:top w:val="single" w:sz="4" w:space="0" w:color="auto"/>
            </w:tcBorders>
          </w:tcPr>
          <w:p w:rsidR="00D84FEC" w:rsidRPr="00D351A3" w:rsidRDefault="00D8318A">
            <w:pPr>
              <w:pStyle w:val="Heading3"/>
              <w:rPr>
                <w:szCs w:val="22"/>
              </w:rPr>
            </w:pPr>
            <w:r w:rsidRPr="00D351A3">
              <w:rPr>
                <w:szCs w:val="22"/>
              </w:rPr>
              <w:t>E</w:t>
            </w:r>
          </w:p>
        </w:tc>
        <w:tc>
          <w:tcPr>
            <w:tcW w:w="9356" w:type="dxa"/>
            <w:gridSpan w:val="5"/>
            <w:tcBorders>
              <w:top w:val="single" w:sz="4" w:space="0" w:color="auto"/>
            </w:tcBorders>
          </w:tcPr>
          <w:p w:rsidR="00D84FEC" w:rsidRPr="00D351A3" w:rsidRDefault="00D84FEC">
            <w:pPr>
              <w:rPr>
                <w:b/>
                <w:szCs w:val="22"/>
              </w:rPr>
            </w:pPr>
            <w:r w:rsidRPr="00D351A3">
              <w:rPr>
                <w:b/>
                <w:szCs w:val="22"/>
              </w:rPr>
              <w:t>Decision making Authority</w:t>
            </w:r>
          </w:p>
          <w:p w:rsidR="00D84FEC" w:rsidRPr="00D351A3" w:rsidRDefault="00D84FEC">
            <w:pPr>
              <w:rPr>
                <w:b/>
                <w:szCs w:val="22"/>
              </w:rPr>
            </w:pPr>
          </w:p>
        </w:tc>
      </w:tr>
      <w:tr w:rsidR="00BA37BF" w:rsidRPr="00D351A3">
        <w:tc>
          <w:tcPr>
            <w:tcW w:w="709" w:type="dxa"/>
            <w:tcBorders>
              <w:bottom w:val="single" w:sz="4" w:space="0" w:color="auto"/>
            </w:tcBorders>
          </w:tcPr>
          <w:p w:rsidR="00BA37BF" w:rsidRPr="00D351A3" w:rsidRDefault="00BA37BF" w:rsidP="00EB7D12">
            <w:pPr>
              <w:rPr>
                <w:szCs w:val="22"/>
              </w:rPr>
            </w:pPr>
            <w:r w:rsidRPr="00D351A3">
              <w:rPr>
                <w:szCs w:val="22"/>
              </w:rPr>
              <w:t>E1</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E2</w:t>
            </w:r>
          </w:p>
          <w:p w:rsidR="00BA37BF" w:rsidRPr="00D351A3" w:rsidRDefault="00BA37BF" w:rsidP="00EB7D12">
            <w:pPr>
              <w:rPr>
                <w:szCs w:val="22"/>
              </w:rPr>
            </w:pPr>
          </w:p>
          <w:p w:rsidR="00BA37BF" w:rsidRPr="00D351A3" w:rsidRDefault="00BA37BF" w:rsidP="00EB7D12">
            <w:pPr>
              <w:rPr>
                <w:szCs w:val="22"/>
              </w:rPr>
            </w:pPr>
            <w:r w:rsidRPr="00D351A3">
              <w:rPr>
                <w:szCs w:val="22"/>
              </w:rPr>
              <w:t>E3</w:t>
            </w:r>
          </w:p>
          <w:p w:rsidR="00BA37BF" w:rsidRPr="00D351A3" w:rsidRDefault="00BA37BF" w:rsidP="00EB7D12">
            <w:pPr>
              <w:rPr>
                <w:szCs w:val="22"/>
              </w:rPr>
            </w:pPr>
          </w:p>
          <w:p w:rsidR="00BA37BF" w:rsidRPr="00D351A3" w:rsidRDefault="00BA37BF" w:rsidP="00EB7D12">
            <w:pPr>
              <w:rPr>
                <w:szCs w:val="22"/>
              </w:rPr>
            </w:pPr>
            <w:r w:rsidRPr="00D351A3">
              <w:rPr>
                <w:szCs w:val="22"/>
              </w:rPr>
              <w:t>E4</w:t>
            </w:r>
          </w:p>
        </w:tc>
        <w:tc>
          <w:tcPr>
            <w:tcW w:w="9356" w:type="dxa"/>
            <w:gridSpan w:val="5"/>
            <w:tcBorders>
              <w:bottom w:val="single" w:sz="4" w:space="0" w:color="auto"/>
            </w:tcBorders>
          </w:tcPr>
          <w:p w:rsidR="00BA37BF" w:rsidRPr="00D351A3" w:rsidRDefault="00BA37BF" w:rsidP="00EB7D12">
            <w:pPr>
              <w:tabs>
                <w:tab w:val="left" w:pos="720"/>
                <w:tab w:val="left" w:pos="1440"/>
              </w:tabs>
              <w:jc w:val="both"/>
              <w:rPr>
                <w:rFonts w:cs="Arial"/>
                <w:szCs w:val="22"/>
              </w:rPr>
            </w:pPr>
            <w:r w:rsidRPr="00D351A3">
              <w:rPr>
                <w:rFonts w:cs="Arial"/>
                <w:szCs w:val="22"/>
              </w:rPr>
              <w:t>Authorised to make decisions regarding the issue, storage and relevant ordering of materials for use on rolling stock.</w:t>
            </w:r>
          </w:p>
          <w:p w:rsidR="00BA37BF" w:rsidRPr="00D351A3" w:rsidRDefault="00BA37BF" w:rsidP="00EB7D12">
            <w:pPr>
              <w:tabs>
                <w:tab w:val="left" w:pos="720"/>
                <w:tab w:val="left" w:pos="1440"/>
              </w:tabs>
              <w:jc w:val="both"/>
              <w:rPr>
                <w:rFonts w:cs="Arial"/>
                <w:szCs w:val="22"/>
              </w:rPr>
            </w:pPr>
          </w:p>
          <w:p w:rsidR="00BA37BF" w:rsidRPr="00D351A3" w:rsidRDefault="00BA37BF" w:rsidP="00EB7D12">
            <w:pPr>
              <w:tabs>
                <w:tab w:val="left" w:pos="720"/>
                <w:tab w:val="left" w:pos="1440"/>
              </w:tabs>
              <w:jc w:val="both"/>
              <w:rPr>
                <w:rFonts w:cs="Arial"/>
                <w:szCs w:val="22"/>
              </w:rPr>
            </w:pPr>
            <w:r w:rsidRPr="00D351A3">
              <w:rPr>
                <w:rFonts w:cs="Arial"/>
                <w:szCs w:val="22"/>
              </w:rPr>
              <w:t>Authorised to manage all partners and suppliers for stores and services responsibilities, including the placing of orders.</w:t>
            </w:r>
          </w:p>
          <w:p w:rsidR="00BA37BF" w:rsidRPr="00D351A3" w:rsidRDefault="00BA37BF" w:rsidP="00EB7D12">
            <w:pPr>
              <w:tabs>
                <w:tab w:val="left" w:pos="720"/>
                <w:tab w:val="left" w:pos="1440"/>
              </w:tabs>
              <w:jc w:val="both"/>
              <w:rPr>
                <w:rFonts w:cs="Arial"/>
                <w:szCs w:val="22"/>
              </w:rPr>
            </w:pPr>
          </w:p>
          <w:p w:rsidR="00BA37BF" w:rsidRPr="00D351A3" w:rsidRDefault="00BA37BF" w:rsidP="00EB7D12">
            <w:pPr>
              <w:tabs>
                <w:tab w:val="left" w:pos="720"/>
                <w:tab w:val="left" w:pos="1440"/>
              </w:tabs>
              <w:jc w:val="both"/>
              <w:rPr>
                <w:rFonts w:cs="Arial"/>
                <w:szCs w:val="22"/>
              </w:rPr>
            </w:pPr>
            <w:r w:rsidRPr="00D351A3">
              <w:rPr>
                <w:rFonts w:cs="Arial"/>
                <w:szCs w:val="22"/>
              </w:rPr>
              <w:t>Authorising Transport and logistics requirements.</w:t>
            </w:r>
          </w:p>
          <w:p w:rsidR="00BA37BF" w:rsidRPr="00D351A3" w:rsidRDefault="00BA37BF" w:rsidP="00EB7D12">
            <w:pPr>
              <w:tabs>
                <w:tab w:val="left" w:pos="720"/>
                <w:tab w:val="left" w:pos="1440"/>
              </w:tabs>
              <w:jc w:val="both"/>
              <w:rPr>
                <w:rFonts w:cs="Arial"/>
                <w:szCs w:val="22"/>
              </w:rPr>
            </w:pPr>
          </w:p>
          <w:p w:rsidR="00BA37BF" w:rsidRPr="00D351A3" w:rsidRDefault="00BA37BF" w:rsidP="00EB7D12">
            <w:pPr>
              <w:tabs>
                <w:tab w:val="left" w:pos="720"/>
                <w:tab w:val="left" w:pos="1440"/>
              </w:tabs>
              <w:jc w:val="both"/>
              <w:rPr>
                <w:bCs/>
                <w:szCs w:val="22"/>
              </w:rPr>
            </w:pPr>
            <w:r w:rsidRPr="00D351A3">
              <w:rPr>
                <w:rFonts w:cs="Arial"/>
                <w:szCs w:val="22"/>
              </w:rPr>
              <w:t>Authorising the staff rosters, leave and over time.</w:t>
            </w:r>
          </w:p>
          <w:p w:rsidR="00BA37BF" w:rsidRPr="00D351A3" w:rsidRDefault="00BA37BF" w:rsidP="00EB7D12">
            <w:pPr>
              <w:rPr>
                <w:b/>
                <w:szCs w:val="22"/>
              </w:rPr>
            </w:pPr>
          </w:p>
        </w:tc>
      </w:tr>
      <w:tr w:rsidR="00A85111" w:rsidRPr="00D351A3">
        <w:tc>
          <w:tcPr>
            <w:tcW w:w="709" w:type="dxa"/>
            <w:tcBorders>
              <w:top w:val="single" w:sz="4" w:space="0" w:color="auto"/>
            </w:tcBorders>
          </w:tcPr>
          <w:p w:rsidR="00A85111" w:rsidRPr="00D351A3" w:rsidRDefault="00A85111">
            <w:pPr>
              <w:pStyle w:val="Heading3"/>
              <w:rPr>
                <w:szCs w:val="22"/>
              </w:rPr>
            </w:pPr>
            <w:r w:rsidRPr="00D351A3">
              <w:rPr>
                <w:szCs w:val="22"/>
              </w:rPr>
              <w:t>F</w:t>
            </w:r>
          </w:p>
        </w:tc>
        <w:tc>
          <w:tcPr>
            <w:tcW w:w="9356" w:type="dxa"/>
            <w:gridSpan w:val="5"/>
            <w:tcBorders>
              <w:top w:val="single" w:sz="4" w:space="0" w:color="auto"/>
            </w:tcBorders>
          </w:tcPr>
          <w:p w:rsidR="00A85111" w:rsidRPr="00D351A3" w:rsidRDefault="00A85111">
            <w:pPr>
              <w:rPr>
                <w:b/>
                <w:szCs w:val="22"/>
              </w:rPr>
            </w:pPr>
            <w:r w:rsidRPr="00D351A3">
              <w:rPr>
                <w:b/>
                <w:szCs w:val="22"/>
              </w:rPr>
              <w:t>Most Challenging and/or Difficult parts of the role</w:t>
            </w:r>
          </w:p>
          <w:p w:rsidR="00A85111" w:rsidRPr="00D351A3" w:rsidRDefault="00A85111">
            <w:pPr>
              <w:rPr>
                <w:b/>
                <w:szCs w:val="22"/>
              </w:rPr>
            </w:pPr>
          </w:p>
        </w:tc>
      </w:tr>
      <w:tr w:rsidR="00BA37BF" w:rsidRPr="00D351A3">
        <w:tc>
          <w:tcPr>
            <w:tcW w:w="709" w:type="dxa"/>
            <w:tcBorders>
              <w:bottom w:val="single" w:sz="4" w:space="0" w:color="auto"/>
            </w:tcBorders>
          </w:tcPr>
          <w:p w:rsidR="00BA37BF" w:rsidRPr="00D351A3" w:rsidRDefault="00BA37BF" w:rsidP="00EB7D12">
            <w:pPr>
              <w:rPr>
                <w:szCs w:val="22"/>
              </w:rPr>
            </w:pPr>
            <w:r w:rsidRPr="00D351A3">
              <w:rPr>
                <w:szCs w:val="22"/>
              </w:rPr>
              <w:t>F1</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F2</w:t>
            </w:r>
          </w:p>
          <w:p w:rsidR="00BA37BF" w:rsidRPr="00D351A3" w:rsidRDefault="00BA37BF" w:rsidP="00EB7D12">
            <w:pPr>
              <w:rPr>
                <w:szCs w:val="22"/>
              </w:rPr>
            </w:pPr>
          </w:p>
          <w:p w:rsidR="00BA37BF" w:rsidRPr="00D351A3" w:rsidRDefault="00BA37BF" w:rsidP="00EB7D12">
            <w:pPr>
              <w:rPr>
                <w:szCs w:val="22"/>
              </w:rPr>
            </w:pPr>
            <w:r w:rsidRPr="00D351A3">
              <w:rPr>
                <w:szCs w:val="22"/>
              </w:rPr>
              <w:t>F3</w:t>
            </w:r>
          </w:p>
          <w:p w:rsidR="00BA37BF" w:rsidRPr="00D351A3" w:rsidRDefault="00BA37BF" w:rsidP="00EB7D12">
            <w:pPr>
              <w:rPr>
                <w:szCs w:val="22"/>
              </w:rPr>
            </w:pPr>
          </w:p>
          <w:p w:rsidR="00BA37BF" w:rsidRPr="00D351A3" w:rsidRDefault="00BA37BF" w:rsidP="00EB7D12">
            <w:pPr>
              <w:rPr>
                <w:szCs w:val="22"/>
              </w:rPr>
            </w:pPr>
          </w:p>
          <w:p w:rsidR="00BA37BF" w:rsidRPr="00D351A3" w:rsidRDefault="00BA37BF" w:rsidP="00EB7D12">
            <w:pPr>
              <w:rPr>
                <w:szCs w:val="22"/>
              </w:rPr>
            </w:pPr>
            <w:r w:rsidRPr="00D351A3">
              <w:rPr>
                <w:szCs w:val="22"/>
              </w:rPr>
              <w:t>F4</w:t>
            </w:r>
          </w:p>
          <w:p w:rsidR="00BA37BF" w:rsidRPr="00D351A3" w:rsidRDefault="00BA37BF" w:rsidP="00EB7D12">
            <w:pPr>
              <w:rPr>
                <w:szCs w:val="22"/>
              </w:rPr>
            </w:pPr>
          </w:p>
        </w:tc>
        <w:tc>
          <w:tcPr>
            <w:tcW w:w="9356" w:type="dxa"/>
            <w:gridSpan w:val="5"/>
            <w:tcBorders>
              <w:bottom w:val="single" w:sz="4" w:space="0" w:color="auto"/>
            </w:tcBorders>
          </w:tcPr>
          <w:p w:rsidR="00BA37BF" w:rsidRPr="00D351A3" w:rsidRDefault="00BA37BF" w:rsidP="00EB7D12">
            <w:pPr>
              <w:tabs>
                <w:tab w:val="left" w:pos="1440"/>
              </w:tabs>
              <w:jc w:val="both"/>
              <w:rPr>
                <w:bCs/>
                <w:szCs w:val="22"/>
              </w:rPr>
            </w:pPr>
            <w:r w:rsidRPr="00D351A3">
              <w:rPr>
                <w:bCs/>
                <w:szCs w:val="22"/>
              </w:rPr>
              <w:t>Managing staff in ensuring that all aspects of their duties are consistently carried out in accordance with set policy and procedures.</w:t>
            </w:r>
          </w:p>
          <w:p w:rsidR="00BA37BF" w:rsidRPr="00D351A3" w:rsidRDefault="00BA37BF" w:rsidP="00EB7D12">
            <w:pPr>
              <w:tabs>
                <w:tab w:val="left" w:pos="1440"/>
              </w:tabs>
              <w:jc w:val="both"/>
              <w:rPr>
                <w:bCs/>
                <w:szCs w:val="22"/>
              </w:rPr>
            </w:pPr>
          </w:p>
          <w:p w:rsidR="00BA37BF" w:rsidRPr="00D351A3" w:rsidRDefault="00BA37BF" w:rsidP="00EB7D12">
            <w:pPr>
              <w:tabs>
                <w:tab w:val="left" w:pos="1440"/>
              </w:tabs>
              <w:jc w:val="both"/>
              <w:rPr>
                <w:rFonts w:cs="Arial"/>
                <w:szCs w:val="22"/>
              </w:rPr>
            </w:pPr>
            <w:r w:rsidRPr="00D351A3">
              <w:rPr>
                <w:bCs/>
                <w:szCs w:val="22"/>
              </w:rPr>
              <w:t>Controlling stock and stores security</w:t>
            </w:r>
          </w:p>
          <w:p w:rsidR="00BA37BF" w:rsidRPr="00D351A3" w:rsidRDefault="00BA37BF" w:rsidP="00EB7D12">
            <w:pPr>
              <w:tabs>
                <w:tab w:val="left" w:pos="1440"/>
              </w:tabs>
              <w:jc w:val="both"/>
              <w:rPr>
                <w:rFonts w:cs="Arial"/>
                <w:szCs w:val="22"/>
              </w:rPr>
            </w:pPr>
          </w:p>
          <w:p w:rsidR="00BA37BF" w:rsidRPr="00D351A3" w:rsidRDefault="00BA37BF" w:rsidP="00EB7D12">
            <w:pPr>
              <w:tabs>
                <w:tab w:val="left" w:pos="1440"/>
              </w:tabs>
              <w:jc w:val="both"/>
              <w:rPr>
                <w:rFonts w:cs="Arial"/>
                <w:szCs w:val="22"/>
              </w:rPr>
            </w:pPr>
            <w:r w:rsidRPr="00D351A3">
              <w:rPr>
                <w:rFonts w:cs="Arial"/>
                <w:szCs w:val="22"/>
              </w:rPr>
              <w:t>Controlling goods receipt and despatch including the checking of incoming parts to ensure faulty or wrong parts are rejected, and the keeping of accurate stock records.</w:t>
            </w:r>
          </w:p>
          <w:p w:rsidR="00BA37BF" w:rsidRPr="00D351A3" w:rsidRDefault="00BA37BF" w:rsidP="00EB7D12">
            <w:pPr>
              <w:tabs>
                <w:tab w:val="left" w:pos="1440"/>
              </w:tabs>
              <w:jc w:val="both"/>
              <w:rPr>
                <w:rFonts w:cs="Arial"/>
                <w:szCs w:val="22"/>
              </w:rPr>
            </w:pPr>
          </w:p>
          <w:p w:rsidR="00BA37BF" w:rsidRPr="00D351A3" w:rsidRDefault="00BA37BF" w:rsidP="00EB7D12">
            <w:pPr>
              <w:tabs>
                <w:tab w:val="left" w:pos="1440"/>
              </w:tabs>
              <w:jc w:val="both"/>
              <w:rPr>
                <w:bCs/>
                <w:szCs w:val="22"/>
              </w:rPr>
            </w:pPr>
            <w:r w:rsidRPr="00D351A3">
              <w:rPr>
                <w:rFonts w:cs="Arial"/>
                <w:szCs w:val="22"/>
              </w:rPr>
              <w:t>Managing partners and suppliers in the best interests of Southeastern whilst preserving long term relationships.</w:t>
            </w:r>
          </w:p>
          <w:p w:rsidR="00BA37BF" w:rsidRPr="00D351A3" w:rsidRDefault="00BA37BF" w:rsidP="00EB7D12">
            <w:pPr>
              <w:rPr>
                <w:b/>
                <w:szCs w:val="22"/>
              </w:rPr>
            </w:pPr>
          </w:p>
        </w:tc>
      </w:tr>
    </w:tbl>
    <w:p w:rsidR="00D351A3" w:rsidRPr="00D351A3" w:rsidRDefault="00D351A3">
      <w:pPr>
        <w:rPr>
          <w:szCs w:val="22"/>
        </w:rPr>
      </w:pPr>
      <w:r w:rsidRPr="00D351A3">
        <w:rPr>
          <w:b/>
          <w:szCs w:val="22"/>
        </w:rPr>
        <w:br w:type="page"/>
      </w:r>
    </w:p>
    <w:tbl>
      <w:tblPr>
        <w:tblW w:w="10065" w:type="dxa"/>
        <w:tblInd w:w="-743" w:type="dxa"/>
        <w:tblLayout w:type="fixed"/>
        <w:tblLook w:val="0000" w:firstRow="0" w:lastRow="0" w:firstColumn="0" w:lastColumn="0" w:noHBand="0" w:noVBand="0"/>
      </w:tblPr>
      <w:tblGrid>
        <w:gridCol w:w="709"/>
        <w:gridCol w:w="9356"/>
      </w:tblGrid>
      <w:tr w:rsidR="00D84FEC" w:rsidRPr="00D351A3">
        <w:tc>
          <w:tcPr>
            <w:tcW w:w="709" w:type="dxa"/>
            <w:tcBorders>
              <w:top w:val="single" w:sz="4" w:space="0" w:color="auto"/>
            </w:tcBorders>
          </w:tcPr>
          <w:p w:rsidR="00D84FEC" w:rsidRPr="00D351A3" w:rsidRDefault="00745F30" w:rsidP="001F19A9">
            <w:pPr>
              <w:pStyle w:val="Heading3"/>
              <w:keepNext w:val="0"/>
              <w:rPr>
                <w:szCs w:val="22"/>
              </w:rPr>
            </w:pPr>
            <w:r w:rsidRPr="00D351A3">
              <w:rPr>
                <w:b w:val="0"/>
                <w:szCs w:val="22"/>
              </w:rPr>
              <w:lastRenderedPageBreak/>
              <w:br w:type="page"/>
            </w:r>
            <w:r w:rsidR="004540EB" w:rsidRPr="00D351A3">
              <w:rPr>
                <w:szCs w:val="22"/>
              </w:rPr>
              <w:t>G</w:t>
            </w:r>
          </w:p>
        </w:tc>
        <w:tc>
          <w:tcPr>
            <w:tcW w:w="9356" w:type="dxa"/>
            <w:tcBorders>
              <w:top w:val="single" w:sz="4" w:space="0" w:color="auto"/>
            </w:tcBorders>
          </w:tcPr>
          <w:p w:rsidR="00D84FEC" w:rsidRPr="00D351A3" w:rsidRDefault="00D84FEC">
            <w:pPr>
              <w:rPr>
                <w:b/>
                <w:szCs w:val="22"/>
              </w:rPr>
            </w:pPr>
            <w:r w:rsidRPr="00D351A3">
              <w:rPr>
                <w:b/>
                <w:szCs w:val="22"/>
              </w:rPr>
              <w:t>Person Specification</w:t>
            </w:r>
          </w:p>
          <w:p w:rsidR="00D84FEC" w:rsidRPr="00D351A3" w:rsidRDefault="00D84FEC">
            <w:pPr>
              <w:rPr>
                <w:b/>
                <w:szCs w:val="22"/>
              </w:rPr>
            </w:pPr>
          </w:p>
        </w:tc>
      </w:tr>
      <w:tr w:rsidR="00D351A3" w:rsidRPr="00D351A3">
        <w:tc>
          <w:tcPr>
            <w:tcW w:w="709" w:type="dxa"/>
          </w:tcPr>
          <w:p w:rsidR="00D351A3" w:rsidRPr="00D351A3" w:rsidRDefault="00D351A3" w:rsidP="001F19A9">
            <w:pPr>
              <w:pStyle w:val="Heading3"/>
              <w:keepNext w:val="0"/>
              <w:rPr>
                <w:bCs/>
                <w:szCs w:val="22"/>
              </w:rPr>
            </w:pPr>
          </w:p>
        </w:tc>
        <w:tc>
          <w:tcPr>
            <w:tcW w:w="9356" w:type="dxa"/>
          </w:tcPr>
          <w:p w:rsidR="00D351A3" w:rsidRPr="00D351A3" w:rsidRDefault="00D351A3" w:rsidP="003A1E1D">
            <w:pPr>
              <w:pStyle w:val="Heading3"/>
              <w:rPr>
                <w:b w:val="0"/>
                <w:szCs w:val="22"/>
              </w:rPr>
            </w:pPr>
            <w:r w:rsidRPr="00D351A3">
              <w:rPr>
                <w:b w:val="0"/>
                <w:szCs w:val="22"/>
              </w:rPr>
              <w:t>Southeastern aims to recruit people not just for jobs but for long term careers. We want good quality, talented people with the right attitude who will stay with us.</w:t>
            </w:r>
          </w:p>
          <w:p w:rsidR="00D351A3" w:rsidRPr="00D351A3" w:rsidRDefault="00D351A3" w:rsidP="003A1E1D">
            <w:pPr>
              <w:pStyle w:val="Heading3"/>
              <w:rPr>
                <w:b w:val="0"/>
                <w:szCs w:val="22"/>
              </w:rPr>
            </w:pPr>
          </w:p>
          <w:p w:rsidR="00D351A3" w:rsidRPr="00D351A3" w:rsidRDefault="00D351A3" w:rsidP="003A1E1D">
            <w:pPr>
              <w:pStyle w:val="Heading3"/>
              <w:rPr>
                <w:b w:val="0"/>
                <w:bCs/>
                <w:szCs w:val="22"/>
              </w:rPr>
            </w:pPr>
            <w:r w:rsidRPr="00D351A3">
              <w:rPr>
                <w:b w:val="0"/>
                <w:szCs w:val="22"/>
              </w:rPr>
              <w:t xml:space="preserve">For these reasons we look for evidence of Southeastern values and behaviours in all potential staff and our existing staff looking for promotion </w:t>
            </w:r>
            <w:r w:rsidRPr="00D351A3">
              <w:rPr>
                <w:b w:val="0"/>
                <w:bCs/>
                <w:szCs w:val="22"/>
              </w:rPr>
              <w:t>along with the particular experience/knowledge, skills and behaviours relevant to the position applied for.  These are</w:t>
            </w:r>
          </w:p>
          <w:p w:rsidR="00D351A3" w:rsidRPr="00D351A3" w:rsidRDefault="00D351A3"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D351A3">
              <w:rPr>
                <w:rFonts w:cs="Arial"/>
                <w:color w:val="000080"/>
                <w:sz w:val="22"/>
                <w:szCs w:val="22"/>
              </w:rPr>
              <w:t>We care passionately about our people and passengers</w:t>
            </w:r>
          </w:p>
          <w:p w:rsidR="00D351A3" w:rsidRPr="00D351A3" w:rsidRDefault="00D351A3" w:rsidP="003A1E1D">
            <w:pPr>
              <w:pStyle w:val="ListParagraph"/>
              <w:numPr>
                <w:ilvl w:val="1"/>
                <w:numId w:val="10"/>
              </w:numPr>
              <w:tabs>
                <w:tab w:val="clear" w:pos="1440"/>
                <w:tab w:val="num" w:pos="1482"/>
              </w:tabs>
              <w:ind w:left="1482"/>
              <w:contextualSpacing/>
              <w:rPr>
                <w:rFonts w:ascii="Arial" w:hAnsi="Arial" w:cs="Arial"/>
                <w:sz w:val="22"/>
                <w:szCs w:val="22"/>
              </w:rPr>
            </w:pPr>
            <w:r w:rsidRPr="00D351A3">
              <w:rPr>
                <w:rFonts w:ascii="Arial" w:hAnsi="Arial" w:cs="Arial"/>
                <w:sz w:val="22"/>
                <w:szCs w:val="22"/>
              </w:rPr>
              <w:t>we put ourselves in our passengers’ shoes to do what’s right for them</w:t>
            </w:r>
          </w:p>
          <w:p w:rsidR="00D351A3" w:rsidRPr="00D351A3" w:rsidRDefault="00D351A3" w:rsidP="003A1E1D">
            <w:pPr>
              <w:pStyle w:val="ListParagraph"/>
              <w:numPr>
                <w:ilvl w:val="1"/>
                <w:numId w:val="10"/>
              </w:numPr>
              <w:tabs>
                <w:tab w:val="clear" w:pos="1440"/>
                <w:tab w:val="num" w:pos="1482"/>
              </w:tabs>
              <w:ind w:left="1482"/>
              <w:contextualSpacing/>
              <w:rPr>
                <w:rFonts w:ascii="Arial" w:hAnsi="Arial" w:cs="Arial"/>
                <w:sz w:val="22"/>
                <w:szCs w:val="22"/>
              </w:rPr>
            </w:pPr>
            <w:r w:rsidRPr="00D351A3">
              <w:rPr>
                <w:rFonts w:ascii="Arial" w:hAnsi="Arial" w:cs="Arial"/>
                <w:sz w:val="22"/>
                <w:szCs w:val="22"/>
              </w:rPr>
              <w:t>we support our colleagues to be, feel and do their best</w:t>
            </w:r>
          </w:p>
          <w:p w:rsidR="00D351A3" w:rsidRPr="00D351A3" w:rsidRDefault="00D351A3" w:rsidP="003A1E1D">
            <w:pPr>
              <w:pStyle w:val="ListParagraph"/>
              <w:numPr>
                <w:ilvl w:val="1"/>
                <w:numId w:val="10"/>
              </w:numPr>
              <w:tabs>
                <w:tab w:val="clear" w:pos="1440"/>
                <w:tab w:val="num" w:pos="1482"/>
              </w:tabs>
              <w:ind w:left="1482"/>
              <w:contextualSpacing/>
              <w:rPr>
                <w:rFonts w:ascii="Arial" w:hAnsi="Arial" w:cs="Arial"/>
                <w:sz w:val="22"/>
                <w:szCs w:val="22"/>
              </w:rPr>
            </w:pPr>
            <w:r w:rsidRPr="00D351A3">
              <w:rPr>
                <w:rFonts w:ascii="Arial" w:hAnsi="Arial" w:cs="Arial"/>
                <w:sz w:val="22"/>
                <w:szCs w:val="22"/>
              </w:rPr>
              <w:t>we love the places we serve and do our bit for our communities and environment</w:t>
            </w:r>
          </w:p>
          <w:p w:rsidR="00D351A3" w:rsidRPr="00D351A3" w:rsidRDefault="00D351A3"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D351A3">
              <w:rPr>
                <w:rFonts w:cs="Arial"/>
                <w:color w:val="000080"/>
                <w:sz w:val="22"/>
                <w:szCs w:val="22"/>
              </w:rPr>
              <w:t xml:space="preserve"> We aim to be the best</w:t>
            </w:r>
          </w:p>
          <w:p w:rsidR="00D351A3" w:rsidRPr="00D351A3" w:rsidRDefault="00D351A3" w:rsidP="003A1E1D">
            <w:pPr>
              <w:pStyle w:val="ListParagraph"/>
              <w:numPr>
                <w:ilvl w:val="1"/>
                <w:numId w:val="10"/>
              </w:numPr>
              <w:tabs>
                <w:tab w:val="clear" w:pos="1440"/>
                <w:tab w:val="num" w:pos="1482"/>
              </w:tabs>
              <w:ind w:left="1482"/>
              <w:contextualSpacing/>
              <w:rPr>
                <w:rFonts w:ascii="Arial" w:hAnsi="Arial" w:cs="Arial"/>
                <w:sz w:val="22"/>
                <w:szCs w:val="22"/>
              </w:rPr>
            </w:pPr>
            <w:r w:rsidRPr="00D351A3">
              <w:rPr>
                <w:rFonts w:ascii="Arial" w:hAnsi="Arial" w:cs="Arial"/>
                <w:sz w:val="22"/>
                <w:szCs w:val="22"/>
              </w:rPr>
              <w:t>we move with pace, we’re agile and learn from everything</w:t>
            </w:r>
          </w:p>
          <w:p w:rsidR="00D351A3" w:rsidRPr="00D351A3" w:rsidRDefault="00D351A3" w:rsidP="003A1E1D">
            <w:pPr>
              <w:pStyle w:val="ListParagraph"/>
              <w:numPr>
                <w:ilvl w:val="1"/>
                <w:numId w:val="10"/>
              </w:numPr>
              <w:tabs>
                <w:tab w:val="clear" w:pos="1440"/>
                <w:tab w:val="num" w:pos="1482"/>
              </w:tabs>
              <w:ind w:left="1482"/>
              <w:contextualSpacing/>
              <w:rPr>
                <w:rFonts w:ascii="Arial" w:hAnsi="Arial" w:cs="Arial"/>
                <w:sz w:val="22"/>
                <w:szCs w:val="22"/>
              </w:rPr>
            </w:pPr>
            <w:r w:rsidRPr="00D351A3">
              <w:rPr>
                <w:rFonts w:ascii="Arial" w:hAnsi="Arial" w:cs="Arial"/>
                <w:sz w:val="22"/>
                <w:szCs w:val="22"/>
              </w:rPr>
              <w:t>we relentlessly strive to be the best</w:t>
            </w:r>
          </w:p>
          <w:p w:rsidR="00D351A3" w:rsidRPr="00D351A3" w:rsidRDefault="00D351A3" w:rsidP="003A1E1D">
            <w:pPr>
              <w:pStyle w:val="ListParagraph"/>
              <w:numPr>
                <w:ilvl w:val="1"/>
                <w:numId w:val="10"/>
              </w:numPr>
              <w:tabs>
                <w:tab w:val="clear" w:pos="1440"/>
                <w:tab w:val="num" w:pos="1482"/>
              </w:tabs>
              <w:ind w:left="1482"/>
              <w:contextualSpacing/>
              <w:rPr>
                <w:rFonts w:ascii="Arial" w:hAnsi="Arial" w:cs="Arial"/>
                <w:sz w:val="22"/>
                <w:szCs w:val="22"/>
              </w:rPr>
            </w:pPr>
            <w:r w:rsidRPr="00D351A3">
              <w:rPr>
                <w:rFonts w:ascii="Arial" w:hAnsi="Arial" w:cs="Arial"/>
                <w:sz w:val="22"/>
                <w:szCs w:val="22"/>
              </w:rPr>
              <w:t xml:space="preserve">we are professionals with personalities </w:t>
            </w:r>
          </w:p>
          <w:p w:rsidR="00D351A3" w:rsidRPr="00D351A3" w:rsidRDefault="00D351A3"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D351A3">
              <w:rPr>
                <w:rFonts w:cs="Arial"/>
                <w:color w:val="000080"/>
                <w:sz w:val="22"/>
                <w:szCs w:val="22"/>
              </w:rPr>
              <w:t xml:space="preserve">We make the difference together </w:t>
            </w:r>
          </w:p>
          <w:p w:rsidR="00D351A3" w:rsidRPr="00D351A3" w:rsidRDefault="00D351A3" w:rsidP="003A1E1D">
            <w:pPr>
              <w:pStyle w:val="ListParagraph"/>
              <w:numPr>
                <w:ilvl w:val="1"/>
                <w:numId w:val="10"/>
              </w:numPr>
              <w:tabs>
                <w:tab w:val="clear" w:pos="1440"/>
                <w:tab w:val="num" w:pos="1482"/>
              </w:tabs>
              <w:ind w:left="1482"/>
              <w:contextualSpacing/>
              <w:rPr>
                <w:rFonts w:ascii="Arial" w:hAnsi="Arial" w:cs="Arial"/>
                <w:sz w:val="22"/>
                <w:szCs w:val="22"/>
              </w:rPr>
            </w:pPr>
            <w:r w:rsidRPr="00D351A3">
              <w:rPr>
                <w:rFonts w:ascii="Arial" w:hAnsi="Arial" w:cs="Arial"/>
                <w:sz w:val="22"/>
                <w:szCs w:val="22"/>
              </w:rPr>
              <w:t>we are answerable to each other and our passengers</w:t>
            </w:r>
          </w:p>
          <w:p w:rsidR="00D351A3" w:rsidRPr="00D351A3" w:rsidRDefault="00D351A3" w:rsidP="003A1E1D">
            <w:pPr>
              <w:pStyle w:val="ListParagraph"/>
              <w:numPr>
                <w:ilvl w:val="1"/>
                <w:numId w:val="10"/>
              </w:numPr>
              <w:tabs>
                <w:tab w:val="clear" w:pos="1440"/>
                <w:tab w:val="num" w:pos="1482"/>
              </w:tabs>
              <w:ind w:left="1482"/>
              <w:contextualSpacing/>
              <w:rPr>
                <w:rFonts w:ascii="Arial" w:hAnsi="Arial" w:cs="Arial"/>
                <w:sz w:val="22"/>
                <w:szCs w:val="22"/>
              </w:rPr>
            </w:pPr>
            <w:r w:rsidRPr="00D351A3">
              <w:rPr>
                <w:rFonts w:ascii="Arial" w:hAnsi="Arial" w:cs="Arial"/>
                <w:sz w:val="22"/>
                <w:szCs w:val="22"/>
              </w:rPr>
              <w:t>we trust each other and do what we say we will</w:t>
            </w:r>
          </w:p>
          <w:p w:rsidR="00D351A3" w:rsidRPr="00D351A3" w:rsidRDefault="00D351A3" w:rsidP="003A1E1D">
            <w:pPr>
              <w:pStyle w:val="ListParagraph"/>
              <w:numPr>
                <w:ilvl w:val="1"/>
                <w:numId w:val="10"/>
              </w:numPr>
              <w:tabs>
                <w:tab w:val="clear" w:pos="1440"/>
                <w:tab w:val="num" w:pos="1482"/>
              </w:tabs>
              <w:ind w:left="1482"/>
              <w:contextualSpacing/>
              <w:rPr>
                <w:rFonts w:ascii="Arial" w:hAnsi="Arial" w:cs="Arial"/>
                <w:sz w:val="22"/>
                <w:szCs w:val="22"/>
              </w:rPr>
            </w:pPr>
            <w:r w:rsidRPr="00D351A3">
              <w:rPr>
                <w:rFonts w:ascii="Arial" w:hAnsi="Arial" w:cs="Arial"/>
                <w:sz w:val="22"/>
                <w:szCs w:val="22"/>
              </w:rPr>
              <w:t>we are stronger together than we are as individuals</w:t>
            </w:r>
          </w:p>
          <w:p w:rsidR="002E08A3" w:rsidRDefault="002E08A3" w:rsidP="002E08A3">
            <w:pPr>
              <w:rPr>
                <w:szCs w:val="22"/>
              </w:rPr>
            </w:pPr>
          </w:p>
          <w:p w:rsidR="002E08A3" w:rsidRDefault="002E08A3" w:rsidP="002E08A3">
            <w:r w:rsidRPr="0047042B">
              <w:t>We also have identified behaviours requi</w:t>
            </w:r>
            <w:r>
              <w:t xml:space="preserve">red to be successful in leading </w:t>
            </w:r>
            <w:r w:rsidRPr="0047042B">
              <w:t xml:space="preserve">Southeastern. </w:t>
            </w:r>
          </w:p>
          <w:p w:rsidR="002E08A3" w:rsidRPr="0047042B" w:rsidRDefault="002E08A3" w:rsidP="002E08A3"/>
          <w:p w:rsidR="002E08A3" w:rsidRPr="0047042B" w:rsidRDefault="002E08A3" w:rsidP="002E08A3">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587E23">
              <w:rPr>
                <w:b/>
                <w:bCs/>
                <w:color w:val="002060"/>
              </w:rPr>
              <w:t>%</w:t>
            </w:r>
            <w:r w:rsidRPr="0047042B">
              <w:rPr>
                <w:color w:val="002060"/>
              </w:rPr>
              <w:t>.</w:t>
            </w:r>
            <w:r w:rsidRPr="0047042B">
              <w:t xml:space="preserve"> </w:t>
            </w:r>
          </w:p>
          <w:p w:rsidR="002E08A3" w:rsidRDefault="002E08A3" w:rsidP="002E08A3"/>
          <w:p w:rsidR="002E08A3" w:rsidRDefault="00587E23" w:rsidP="00587E23">
            <w:pPr>
              <w:tabs>
                <w:tab w:val="left" w:pos="3375"/>
              </w:tabs>
              <w:jc w:val="center"/>
            </w:pPr>
            <w:r>
              <w:rPr>
                <w:noProof/>
              </w:rPr>
              <w:drawing>
                <wp:inline distT="0" distB="0" distL="0" distR="0" wp14:anchorId="341C95A0" wp14:editId="47A4DA70">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rsidR="00587E23" w:rsidRDefault="00587E23" w:rsidP="00587E23">
            <w:pPr>
              <w:tabs>
                <w:tab w:val="left" w:pos="3375"/>
              </w:tabs>
              <w:jc w:val="center"/>
            </w:pPr>
            <w:bookmarkStart w:id="0" w:name="_GoBack"/>
            <w:bookmarkEnd w:id="0"/>
          </w:p>
          <w:p w:rsidR="002E08A3" w:rsidRDefault="002E08A3" w:rsidP="002E08A3"/>
          <w:p w:rsidR="002E08A3" w:rsidRDefault="002E08A3" w:rsidP="002E08A3"/>
          <w:p w:rsidR="00D351A3" w:rsidRPr="00D351A3" w:rsidRDefault="00D351A3" w:rsidP="003A1E1D">
            <w:pPr>
              <w:rPr>
                <w:szCs w:val="22"/>
              </w:rPr>
            </w:pPr>
            <w:r w:rsidRPr="00D351A3">
              <w:rPr>
                <w:szCs w:val="22"/>
              </w:rPr>
              <w:t>All shortlisted candidates seeking promotion will be assessed against this framework.</w:t>
            </w:r>
          </w:p>
          <w:p w:rsidR="00D351A3" w:rsidRPr="00D351A3" w:rsidRDefault="00D351A3" w:rsidP="003A1E1D">
            <w:pPr>
              <w:rPr>
                <w:szCs w:val="22"/>
              </w:rPr>
            </w:pPr>
          </w:p>
          <w:p w:rsidR="00D351A3" w:rsidRPr="00D351A3" w:rsidRDefault="00D351A3" w:rsidP="003A1E1D">
            <w:pPr>
              <w:rPr>
                <w:bCs/>
                <w:szCs w:val="22"/>
              </w:rPr>
            </w:pPr>
            <w:r w:rsidRPr="00D351A3">
              <w:rPr>
                <w:bCs/>
                <w:szCs w:val="22"/>
              </w:rPr>
              <w:t>The job demands the following blend of experience/knowledge, skills and behaviours (all are essential , unless otherwise shown and will be assessed by application and/ or interview/assessment) :</w:t>
            </w:r>
          </w:p>
          <w:p w:rsidR="00D351A3" w:rsidRPr="00D351A3" w:rsidRDefault="00D351A3" w:rsidP="003A1E1D">
            <w:pPr>
              <w:rPr>
                <w:b/>
                <w:szCs w:val="22"/>
              </w:rPr>
            </w:pPr>
          </w:p>
        </w:tc>
      </w:tr>
      <w:tr w:rsidR="009E3341" w:rsidRPr="00D351A3">
        <w:tc>
          <w:tcPr>
            <w:tcW w:w="709" w:type="dxa"/>
          </w:tcPr>
          <w:p w:rsidR="009E3341" w:rsidRPr="00D351A3" w:rsidRDefault="009E3341">
            <w:pPr>
              <w:pStyle w:val="Heading3"/>
              <w:rPr>
                <w:bCs/>
                <w:szCs w:val="22"/>
              </w:rPr>
            </w:pPr>
            <w:r w:rsidRPr="00D351A3">
              <w:rPr>
                <w:bCs/>
                <w:szCs w:val="22"/>
              </w:rPr>
              <w:lastRenderedPageBreak/>
              <w:t>G1</w:t>
            </w:r>
          </w:p>
        </w:tc>
        <w:tc>
          <w:tcPr>
            <w:tcW w:w="9356" w:type="dxa"/>
          </w:tcPr>
          <w:p w:rsidR="009E3341" w:rsidRPr="00D351A3" w:rsidRDefault="009E3341">
            <w:pPr>
              <w:pStyle w:val="Heading3"/>
              <w:rPr>
                <w:b w:val="0"/>
                <w:szCs w:val="22"/>
              </w:rPr>
            </w:pPr>
            <w:r w:rsidRPr="00D351A3">
              <w:rPr>
                <w:szCs w:val="22"/>
              </w:rPr>
              <w:t xml:space="preserve">Experience, Knowledge &amp; Qualifications </w:t>
            </w:r>
            <w:r w:rsidR="00E66B02" w:rsidRPr="00D351A3">
              <w:rPr>
                <w:b w:val="0"/>
                <w:szCs w:val="22"/>
              </w:rPr>
              <w:t>(including any specific safety training requirements)</w:t>
            </w:r>
          </w:p>
          <w:p w:rsidR="009E3341" w:rsidRPr="00D351A3" w:rsidRDefault="009E3341">
            <w:pPr>
              <w:rPr>
                <w:bCs/>
                <w:szCs w:val="22"/>
              </w:rPr>
            </w:pPr>
          </w:p>
          <w:p w:rsidR="00BA37BF" w:rsidRPr="00D351A3" w:rsidRDefault="00BA37BF" w:rsidP="00BA37BF">
            <w:pPr>
              <w:rPr>
                <w:bCs/>
                <w:szCs w:val="22"/>
              </w:rPr>
            </w:pPr>
            <w:r w:rsidRPr="00D351A3">
              <w:rPr>
                <w:bCs/>
                <w:szCs w:val="22"/>
              </w:rPr>
              <w:t>Logistics and materials management experience essential</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Understanding of the supply chain process and supply chain management</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Understanding of human relations and change management</w:t>
            </w:r>
          </w:p>
          <w:p w:rsidR="00980A4A" w:rsidRPr="00D351A3" w:rsidRDefault="00980A4A" w:rsidP="00BA37BF">
            <w:pPr>
              <w:numPr>
                <w:ins w:id="1" w:author="Unknown"/>
              </w:numPr>
              <w:rPr>
                <w:b/>
                <w:szCs w:val="22"/>
              </w:rPr>
            </w:pPr>
          </w:p>
        </w:tc>
      </w:tr>
      <w:tr w:rsidR="009E3341" w:rsidRPr="00D351A3" w:rsidTr="00D351A3">
        <w:tc>
          <w:tcPr>
            <w:tcW w:w="709" w:type="dxa"/>
          </w:tcPr>
          <w:p w:rsidR="009E3341" w:rsidRPr="00D351A3" w:rsidRDefault="009E3341" w:rsidP="00BD4042">
            <w:pPr>
              <w:pStyle w:val="Heading3"/>
              <w:rPr>
                <w:bCs/>
                <w:szCs w:val="22"/>
              </w:rPr>
            </w:pPr>
            <w:r w:rsidRPr="00D351A3">
              <w:rPr>
                <w:bCs/>
                <w:szCs w:val="22"/>
              </w:rPr>
              <w:t>G2</w:t>
            </w:r>
          </w:p>
        </w:tc>
        <w:tc>
          <w:tcPr>
            <w:tcW w:w="9356" w:type="dxa"/>
          </w:tcPr>
          <w:p w:rsidR="009E3341" w:rsidRPr="00D351A3" w:rsidRDefault="009E3341" w:rsidP="00BD4042">
            <w:pPr>
              <w:pStyle w:val="Heading3"/>
              <w:rPr>
                <w:b w:val="0"/>
                <w:bCs/>
                <w:szCs w:val="22"/>
              </w:rPr>
            </w:pPr>
            <w:r w:rsidRPr="00D351A3">
              <w:rPr>
                <w:szCs w:val="22"/>
              </w:rPr>
              <w:t xml:space="preserve">Skills </w:t>
            </w:r>
            <w:r w:rsidRPr="00D351A3">
              <w:rPr>
                <w:b w:val="0"/>
                <w:szCs w:val="22"/>
              </w:rPr>
              <w:t xml:space="preserve">(including any specific safety critical competencies) </w:t>
            </w:r>
          </w:p>
          <w:p w:rsidR="00A85111" w:rsidRPr="00D351A3" w:rsidRDefault="00A85111" w:rsidP="00A85111">
            <w:pPr>
              <w:rPr>
                <w:bCs/>
                <w:szCs w:val="22"/>
              </w:rPr>
            </w:pPr>
          </w:p>
          <w:p w:rsidR="00BA37BF" w:rsidRPr="00D351A3" w:rsidRDefault="00BA37BF" w:rsidP="00BA37BF">
            <w:pPr>
              <w:rPr>
                <w:bCs/>
                <w:szCs w:val="22"/>
              </w:rPr>
            </w:pPr>
            <w:r w:rsidRPr="00D351A3">
              <w:rPr>
                <w:bCs/>
                <w:szCs w:val="22"/>
              </w:rPr>
              <w:t>Great people skills</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Ability to work in an assertive environment</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Good interpersonal skills, including the ability to develop constructive relationships with suppliers</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Good communication skills, including the ability to operate with front line staff</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Ability to design new processes and implement change.</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Analytical with both hard data and soft data</w:t>
            </w:r>
          </w:p>
          <w:p w:rsidR="00BA37BF" w:rsidRPr="00D351A3" w:rsidRDefault="00BA37BF" w:rsidP="00BA37BF">
            <w:pPr>
              <w:rPr>
                <w:bCs/>
                <w:szCs w:val="22"/>
              </w:rPr>
            </w:pPr>
          </w:p>
          <w:p w:rsidR="00BA37BF" w:rsidRPr="00D351A3" w:rsidRDefault="00BA37BF" w:rsidP="00BA37BF">
            <w:pPr>
              <w:rPr>
                <w:bCs/>
                <w:szCs w:val="22"/>
              </w:rPr>
            </w:pPr>
            <w:r w:rsidRPr="00D351A3">
              <w:rPr>
                <w:bCs/>
                <w:szCs w:val="22"/>
              </w:rPr>
              <w:t xml:space="preserve">Self motivated and driven yet be able to achieve results in a team context </w:t>
            </w:r>
          </w:p>
          <w:p w:rsidR="00B64191" w:rsidRPr="00D351A3" w:rsidRDefault="00B64191" w:rsidP="00BA37BF">
            <w:pPr>
              <w:rPr>
                <w:szCs w:val="22"/>
              </w:rPr>
            </w:pPr>
          </w:p>
        </w:tc>
      </w:tr>
      <w:tr w:rsidR="00D351A3" w:rsidRPr="00D351A3" w:rsidTr="00D351A3">
        <w:trPr>
          <w:trHeight w:val="1049"/>
        </w:trPr>
        <w:tc>
          <w:tcPr>
            <w:tcW w:w="709" w:type="dxa"/>
          </w:tcPr>
          <w:p w:rsidR="00D351A3" w:rsidRPr="00D351A3" w:rsidRDefault="00D351A3">
            <w:pPr>
              <w:pStyle w:val="Heading3"/>
              <w:rPr>
                <w:bCs/>
                <w:szCs w:val="22"/>
              </w:rPr>
            </w:pPr>
            <w:r w:rsidRPr="00D351A3">
              <w:rPr>
                <w:bCs/>
                <w:szCs w:val="22"/>
              </w:rPr>
              <w:t>G3</w:t>
            </w:r>
          </w:p>
        </w:tc>
        <w:tc>
          <w:tcPr>
            <w:tcW w:w="9356" w:type="dxa"/>
          </w:tcPr>
          <w:p w:rsidR="00D351A3" w:rsidRPr="00D351A3" w:rsidRDefault="00D351A3" w:rsidP="00D351A3">
            <w:pPr>
              <w:rPr>
                <w:b/>
                <w:szCs w:val="22"/>
              </w:rPr>
            </w:pPr>
            <w:r w:rsidRPr="00D351A3">
              <w:rPr>
                <w:b/>
                <w:szCs w:val="22"/>
              </w:rPr>
              <w:t>Behaviours</w:t>
            </w:r>
          </w:p>
          <w:p w:rsidR="00D351A3" w:rsidRPr="00D351A3" w:rsidRDefault="00D351A3" w:rsidP="00D351A3">
            <w:pPr>
              <w:rPr>
                <w:b/>
                <w:szCs w:val="22"/>
              </w:rPr>
            </w:pPr>
          </w:p>
          <w:p w:rsidR="00D351A3" w:rsidRPr="00D351A3" w:rsidRDefault="00D351A3" w:rsidP="00D351A3">
            <w:pPr>
              <w:rPr>
                <w:bCs/>
                <w:szCs w:val="22"/>
              </w:rPr>
            </w:pPr>
            <w:r w:rsidRPr="00D351A3">
              <w:rPr>
                <w:bCs/>
                <w:szCs w:val="22"/>
              </w:rPr>
              <w:t xml:space="preserve">Positive, enthusiastic, optimistic, </w:t>
            </w:r>
          </w:p>
          <w:p w:rsidR="00D351A3" w:rsidRPr="00D351A3" w:rsidRDefault="00D351A3" w:rsidP="00D351A3">
            <w:pPr>
              <w:rPr>
                <w:bCs/>
                <w:szCs w:val="22"/>
              </w:rPr>
            </w:pPr>
          </w:p>
          <w:p w:rsidR="00D351A3" w:rsidRPr="00D351A3" w:rsidRDefault="00D351A3" w:rsidP="00D351A3">
            <w:pPr>
              <w:rPr>
                <w:bCs/>
                <w:szCs w:val="22"/>
              </w:rPr>
            </w:pPr>
            <w:r w:rsidRPr="00D351A3">
              <w:rPr>
                <w:bCs/>
                <w:szCs w:val="22"/>
              </w:rPr>
              <w:t>Dedicated and confident</w:t>
            </w:r>
          </w:p>
          <w:p w:rsidR="00D351A3" w:rsidRPr="00D351A3" w:rsidRDefault="00D351A3" w:rsidP="00D351A3">
            <w:pPr>
              <w:rPr>
                <w:bCs/>
                <w:szCs w:val="22"/>
              </w:rPr>
            </w:pPr>
          </w:p>
          <w:p w:rsidR="00D351A3" w:rsidRPr="00D351A3" w:rsidRDefault="00D351A3" w:rsidP="00D351A3">
            <w:pPr>
              <w:rPr>
                <w:bCs/>
                <w:szCs w:val="22"/>
              </w:rPr>
            </w:pPr>
            <w:r w:rsidRPr="00D351A3">
              <w:rPr>
                <w:bCs/>
                <w:szCs w:val="22"/>
              </w:rPr>
              <w:t>Persuasive</w:t>
            </w:r>
          </w:p>
          <w:p w:rsidR="00D351A3" w:rsidRPr="00D351A3" w:rsidRDefault="00D351A3" w:rsidP="00D351A3">
            <w:pPr>
              <w:rPr>
                <w:b/>
                <w:szCs w:val="22"/>
              </w:rPr>
            </w:pPr>
          </w:p>
        </w:tc>
      </w:tr>
      <w:tr w:rsidR="009E3341" w:rsidRPr="00D351A3" w:rsidTr="00D351A3">
        <w:trPr>
          <w:trHeight w:val="1049"/>
        </w:trPr>
        <w:tc>
          <w:tcPr>
            <w:tcW w:w="709" w:type="dxa"/>
            <w:tcBorders>
              <w:bottom w:val="single" w:sz="4" w:space="0" w:color="auto"/>
            </w:tcBorders>
          </w:tcPr>
          <w:p w:rsidR="00BA37BF" w:rsidRPr="00D351A3" w:rsidRDefault="009E3341" w:rsidP="00D351A3">
            <w:pPr>
              <w:pStyle w:val="Heading3"/>
              <w:rPr>
                <w:bCs/>
                <w:szCs w:val="22"/>
              </w:rPr>
            </w:pPr>
            <w:r w:rsidRPr="00D351A3">
              <w:rPr>
                <w:bCs/>
                <w:szCs w:val="22"/>
              </w:rPr>
              <w:t>G</w:t>
            </w:r>
            <w:r w:rsidR="00D351A3" w:rsidRPr="00D351A3">
              <w:rPr>
                <w:bCs/>
                <w:szCs w:val="22"/>
              </w:rPr>
              <w:t>4</w:t>
            </w:r>
          </w:p>
        </w:tc>
        <w:tc>
          <w:tcPr>
            <w:tcW w:w="9356" w:type="dxa"/>
            <w:tcBorders>
              <w:bottom w:val="single" w:sz="4" w:space="0" w:color="auto"/>
            </w:tcBorders>
          </w:tcPr>
          <w:p w:rsidR="00BA37BF" w:rsidRPr="00D351A3" w:rsidRDefault="00BA37BF">
            <w:pPr>
              <w:rPr>
                <w:b/>
                <w:szCs w:val="22"/>
              </w:rPr>
            </w:pPr>
            <w:r w:rsidRPr="00D351A3">
              <w:rPr>
                <w:b/>
                <w:szCs w:val="22"/>
              </w:rPr>
              <w:t>Other</w:t>
            </w:r>
          </w:p>
          <w:p w:rsidR="009E3341" w:rsidRPr="00D351A3" w:rsidRDefault="009E3341" w:rsidP="00BA37BF">
            <w:pPr>
              <w:rPr>
                <w:szCs w:val="22"/>
              </w:rPr>
            </w:pPr>
          </w:p>
        </w:tc>
      </w:tr>
    </w:tbl>
    <w:p w:rsidR="00D351A3" w:rsidRDefault="00D351A3">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rsidRPr="00D351A3" w:rsidTr="00786F40">
        <w:tc>
          <w:tcPr>
            <w:tcW w:w="709" w:type="dxa"/>
          </w:tcPr>
          <w:p w:rsidR="00626E01" w:rsidRPr="00D351A3" w:rsidRDefault="00C74506" w:rsidP="00786F40">
            <w:pPr>
              <w:pStyle w:val="Heading3"/>
              <w:rPr>
                <w:szCs w:val="22"/>
              </w:rPr>
            </w:pPr>
            <w:r w:rsidRPr="00D351A3">
              <w:rPr>
                <w:b w:val="0"/>
                <w:szCs w:val="22"/>
              </w:rPr>
              <w:lastRenderedPageBreak/>
              <w:br w:type="page"/>
            </w:r>
            <w:r w:rsidR="00B47F19" w:rsidRPr="00D351A3">
              <w:rPr>
                <w:szCs w:val="22"/>
              </w:rPr>
              <w:t>H</w:t>
            </w:r>
          </w:p>
        </w:tc>
        <w:tc>
          <w:tcPr>
            <w:tcW w:w="9356" w:type="dxa"/>
            <w:gridSpan w:val="10"/>
          </w:tcPr>
          <w:p w:rsidR="00626E01" w:rsidRPr="00D351A3" w:rsidRDefault="00626E01" w:rsidP="00786F40">
            <w:pPr>
              <w:rPr>
                <w:b/>
                <w:szCs w:val="22"/>
              </w:rPr>
            </w:pPr>
            <w:r w:rsidRPr="00D351A3">
              <w:rPr>
                <w:b/>
                <w:szCs w:val="22"/>
              </w:rPr>
              <w:t>Dimensions of role</w:t>
            </w:r>
          </w:p>
          <w:p w:rsidR="00626E01" w:rsidRPr="00D351A3" w:rsidRDefault="00626E01" w:rsidP="00786F40">
            <w:pPr>
              <w:rPr>
                <w:b/>
                <w:szCs w:val="22"/>
              </w:rPr>
            </w:pPr>
          </w:p>
        </w:tc>
      </w:tr>
      <w:tr w:rsidR="00BA37BF" w:rsidRPr="00D351A3" w:rsidTr="00786F40">
        <w:tc>
          <w:tcPr>
            <w:tcW w:w="709" w:type="dxa"/>
          </w:tcPr>
          <w:p w:rsidR="00BA37BF" w:rsidRPr="00D351A3" w:rsidRDefault="00BA37BF" w:rsidP="00786F40">
            <w:pPr>
              <w:rPr>
                <w:szCs w:val="22"/>
              </w:rPr>
            </w:pPr>
            <w:r w:rsidRPr="00D351A3">
              <w:rPr>
                <w:szCs w:val="22"/>
              </w:rPr>
              <w:t>H1</w:t>
            </w:r>
          </w:p>
          <w:p w:rsidR="00BA37BF" w:rsidRPr="00D351A3" w:rsidRDefault="00BA37BF" w:rsidP="00786F40">
            <w:pPr>
              <w:rPr>
                <w:szCs w:val="22"/>
              </w:rPr>
            </w:pPr>
          </w:p>
        </w:tc>
        <w:tc>
          <w:tcPr>
            <w:tcW w:w="3970" w:type="dxa"/>
            <w:gridSpan w:val="4"/>
          </w:tcPr>
          <w:p w:rsidR="00BA37BF" w:rsidRPr="00D351A3" w:rsidRDefault="00BA37BF" w:rsidP="00786F40">
            <w:pPr>
              <w:pStyle w:val="Heading3"/>
              <w:rPr>
                <w:b w:val="0"/>
                <w:szCs w:val="22"/>
              </w:rPr>
            </w:pPr>
            <w:r w:rsidRPr="00D351A3">
              <w:rPr>
                <w:b w:val="0"/>
                <w:szCs w:val="22"/>
              </w:rPr>
              <w:t>Financial – Direct:</w:t>
            </w:r>
          </w:p>
        </w:tc>
        <w:tc>
          <w:tcPr>
            <w:tcW w:w="5386" w:type="dxa"/>
            <w:gridSpan w:val="6"/>
          </w:tcPr>
          <w:p w:rsidR="00BA37BF" w:rsidRPr="00D351A3" w:rsidRDefault="00BA37BF" w:rsidP="00EB7D12">
            <w:pPr>
              <w:rPr>
                <w:szCs w:val="22"/>
              </w:rPr>
            </w:pPr>
            <w:r w:rsidRPr="00D351A3">
              <w:rPr>
                <w:szCs w:val="22"/>
              </w:rPr>
              <w:t>Manage approx. £2m of inventory</w:t>
            </w:r>
          </w:p>
        </w:tc>
      </w:tr>
      <w:tr w:rsidR="00BA37BF" w:rsidRPr="00D351A3" w:rsidTr="00786F40">
        <w:tc>
          <w:tcPr>
            <w:tcW w:w="709" w:type="dxa"/>
          </w:tcPr>
          <w:p w:rsidR="00BA37BF" w:rsidRPr="00D351A3" w:rsidRDefault="00BA37BF" w:rsidP="00786F40">
            <w:pPr>
              <w:rPr>
                <w:szCs w:val="22"/>
              </w:rPr>
            </w:pPr>
            <w:r w:rsidRPr="00D351A3">
              <w:rPr>
                <w:szCs w:val="22"/>
              </w:rPr>
              <w:t>H2</w:t>
            </w:r>
          </w:p>
          <w:p w:rsidR="00BA37BF" w:rsidRPr="00D351A3" w:rsidRDefault="00BA37BF" w:rsidP="00786F40">
            <w:pPr>
              <w:rPr>
                <w:szCs w:val="22"/>
              </w:rPr>
            </w:pPr>
          </w:p>
        </w:tc>
        <w:tc>
          <w:tcPr>
            <w:tcW w:w="3970" w:type="dxa"/>
            <w:gridSpan w:val="4"/>
          </w:tcPr>
          <w:p w:rsidR="00BA37BF" w:rsidRPr="00D351A3" w:rsidRDefault="00BA37BF" w:rsidP="00786F40">
            <w:pPr>
              <w:pStyle w:val="Heading3"/>
              <w:rPr>
                <w:b w:val="0"/>
                <w:szCs w:val="22"/>
              </w:rPr>
            </w:pPr>
            <w:r w:rsidRPr="00D351A3">
              <w:rPr>
                <w:b w:val="0"/>
                <w:szCs w:val="22"/>
              </w:rPr>
              <w:t>Financial – Other:</w:t>
            </w:r>
          </w:p>
        </w:tc>
        <w:tc>
          <w:tcPr>
            <w:tcW w:w="5386" w:type="dxa"/>
            <w:gridSpan w:val="6"/>
          </w:tcPr>
          <w:p w:rsidR="00BA37BF" w:rsidRPr="00D351A3" w:rsidRDefault="00BA37BF" w:rsidP="00EB7D12">
            <w:pPr>
              <w:rPr>
                <w:szCs w:val="22"/>
              </w:rPr>
            </w:pPr>
          </w:p>
        </w:tc>
      </w:tr>
      <w:tr w:rsidR="00BA37BF" w:rsidRPr="00D351A3" w:rsidTr="00786F40">
        <w:tc>
          <w:tcPr>
            <w:tcW w:w="709" w:type="dxa"/>
          </w:tcPr>
          <w:p w:rsidR="00BA37BF" w:rsidRPr="00D351A3" w:rsidRDefault="00BA37BF" w:rsidP="00786F40">
            <w:pPr>
              <w:rPr>
                <w:szCs w:val="22"/>
              </w:rPr>
            </w:pPr>
            <w:r w:rsidRPr="00D351A3">
              <w:rPr>
                <w:szCs w:val="22"/>
              </w:rPr>
              <w:t>H3</w:t>
            </w:r>
          </w:p>
          <w:p w:rsidR="00BA37BF" w:rsidRPr="00D351A3" w:rsidRDefault="00BA37BF" w:rsidP="00786F40">
            <w:pPr>
              <w:rPr>
                <w:szCs w:val="22"/>
              </w:rPr>
            </w:pPr>
          </w:p>
        </w:tc>
        <w:tc>
          <w:tcPr>
            <w:tcW w:w="3970" w:type="dxa"/>
            <w:gridSpan w:val="4"/>
          </w:tcPr>
          <w:p w:rsidR="00BA37BF" w:rsidRPr="00D351A3" w:rsidRDefault="00BA37BF" w:rsidP="00786F40">
            <w:pPr>
              <w:pStyle w:val="Heading3"/>
              <w:rPr>
                <w:b w:val="0"/>
                <w:szCs w:val="22"/>
              </w:rPr>
            </w:pPr>
            <w:r w:rsidRPr="00D351A3">
              <w:rPr>
                <w:b w:val="0"/>
                <w:szCs w:val="22"/>
              </w:rPr>
              <w:t>Staff Responsibilities – Direct:</w:t>
            </w:r>
          </w:p>
        </w:tc>
        <w:tc>
          <w:tcPr>
            <w:tcW w:w="5386" w:type="dxa"/>
            <w:gridSpan w:val="6"/>
          </w:tcPr>
          <w:p w:rsidR="00BA37BF" w:rsidRPr="00D351A3" w:rsidRDefault="00BA37BF" w:rsidP="00EB7D12">
            <w:pPr>
              <w:rPr>
                <w:szCs w:val="22"/>
              </w:rPr>
            </w:pPr>
            <w:r w:rsidRPr="00D351A3">
              <w:rPr>
                <w:szCs w:val="22"/>
              </w:rPr>
              <w:t>10 Stores staff</w:t>
            </w:r>
          </w:p>
        </w:tc>
      </w:tr>
      <w:tr w:rsidR="00BA37BF" w:rsidRPr="00D351A3" w:rsidTr="00786F40">
        <w:tc>
          <w:tcPr>
            <w:tcW w:w="709" w:type="dxa"/>
          </w:tcPr>
          <w:p w:rsidR="00BA37BF" w:rsidRPr="00D351A3" w:rsidRDefault="00BA37BF" w:rsidP="00786F40">
            <w:pPr>
              <w:rPr>
                <w:szCs w:val="22"/>
              </w:rPr>
            </w:pPr>
            <w:r w:rsidRPr="00D351A3">
              <w:rPr>
                <w:szCs w:val="22"/>
              </w:rPr>
              <w:t>H4</w:t>
            </w:r>
          </w:p>
        </w:tc>
        <w:tc>
          <w:tcPr>
            <w:tcW w:w="3970" w:type="dxa"/>
            <w:gridSpan w:val="4"/>
          </w:tcPr>
          <w:p w:rsidR="00BA37BF" w:rsidRPr="00D351A3" w:rsidRDefault="00BA37BF" w:rsidP="00786F40">
            <w:pPr>
              <w:pStyle w:val="Heading3"/>
              <w:rPr>
                <w:b w:val="0"/>
                <w:szCs w:val="22"/>
              </w:rPr>
            </w:pPr>
            <w:r w:rsidRPr="00D351A3">
              <w:rPr>
                <w:b w:val="0"/>
                <w:szCs w:val="22"/>
              </w:rPr>
              <w:t>Staff Responsibilities – Other:</w:t>
            </w:r>
          </w:p>
          <w:p w:rsidR="00BA37BF" w:rsidRPr="00D351A3" w:rsidRDefault="00BA37BF" w:rsidP="00786F40">
            <w:pPr>
              <w:rPr>
                <w:szCs w:val="22"/>
              </w:rPr>
            </w:pPr>
          </w:p>
        </w:tc>
        <w:tc>
          <w:tcPr>
            <w:tcW w:w="5386" w:type="dxa"/>
            <w:gridSpan w:val="6"/>
          </w:tcPr>
          <w:p w:rsidR="00BA37BF" w:rsidRPr="00D351A3" w:rsidRDefault="00BA37BF" w:rsidP="00EB7D12">
            <w:pPr>
              <w:rPr>
                <w:szCs w:val="22"/>
              </w:rPr>
            </w:pPr>
          </w:p>
        </w:tc>
      </w:tr>
      <w:tr w:rsidR="00BA37BF" w:rsidRPr="00D351A3" w:rsidTr="00626E01">
        <w:tc>
          <w:tcPr>
            <w:tcW w:w="709" w:type="dxa"/>
            <w:tcBorders>
              <w:bottom w:val="single" w:sz="4" w:space="0" w:color="auto"/>
            </w:tcBorders>
          </w:tcPr>
          <w:p w:rsidR="00BA37BF" w:rsidRPr="00D351A3" w:rsidRDefault="00BA37BF" w:rsidP="00786F40">
            <w:pPr>
              <w:rPr>
                <w:szCs w:val="22"/>
              </w:rPr>
            </w:pPr>
            <w:r w:rsidRPr="00D351A3">
              <w:rPr>
                <w:szCs w:val="22"/>
              </w:rPr>
              <w:t>H5</w:t>
            </w:r>
          </w:p>
        </w:tc>
        <w:tc>
          <w:tcPr>
            <w:tcW w:w="3970" w:type="dxa"/>
            <w:gridSpan w:val="4"/>
            <w:tcBorders>
              <w:bottom w:val="single" w:sz="4" w:space="0" w:color="auto"/>
            </w:tcBorders>
          </w:tcPr>
          <w:p w:rsidR="00BA37BF" w:rsidRPr="00D351A3" w:rsidRDefault="00BA37BF" w:rsidP="00786F40">
            <w:pPr>
              <w:pStyle w:val="Heading3"/>
              <w:rPr>
                <w:b w:val="0"/>
                <w:szCs w:val="22"/>
              </w:rPr>
            </w:pPr>
            <w:r w:rsidRPr="00D351A3">
              <w:rPr>
                <w:b w:val="0"/>
                <w:szCs w:val="22"/>
              </w:rPr>
              <w:t>Any Other Statistical Data:</w:t>
            </w:r>
          </w:p>
          <w:p w:rsidR="00BA37BF" w:rsidRPr="00D351A3" w:rsidRDefault="00BA37BF" w:rsidP="00786F40">
            <w:pPr>
              <w:rPr>
                <w:szCs w:val="22"/>
              </w:rPr>
            </w:pPr>
          </w:p>
          <w:p w:rsidR="00BA37BF" w:rsidRPr="00D351A3" w:rsidRDefault="00BA37BF" w:rsidP="00786F40">
            <w:pPr>
              <w:rPr>
                <w:szCs w:val="22"/>
              </w:rPr>
            </w:pPr>
          </w:p>
        </w:tc>
        <w:tc>
          <w:tcPr>
            <w:tcW w:w="5386" w:type="dxa"/>
            <w:gridSpan w:val="6"/>
            <w:tcBorders>
              <w:bottom w:val="single" w:sz="4" w:space="0" w:color="auto"/>
            </w:tcBorders>
          </w:tcPr>
          <w:p w:rsidR="00BA37BF" w:rsidRPr="00D351A3" w:rsidRDefault="00BA37BF" w:rsidP="00EB7D12">
            <w:pPr>
              <w:rPr>
                <w:szCs w:val="22"/>
              </w:rPr>
            </w:pPr>
          </w:p>
        </w:tc>
      </w:tr>
      <w:tr w:rsidR="00D84FEC" w:rsidRPr="00D351A3">
        <w:tc>
          <w:tcPr>
            <w:tcW w:w="709" w:type="dxa"/>
            <w:tcBorders>
              <w:top w:val="single" w:sz="4" w:space="0" w:color="auto"/>
            </w:tcBorders>
          </w:tcPr>
          <w:p w:rsidR="00D84FEC" w:rsidRPr="00D351A3" w:rsidRDefault="00B47F19">
            <w:pPr>
              <w:pStyle w:val="Heading3"/>
              <w:rPr>
                <w:szCs w:val="22"/>
              </w:rPr>
            </w:pPr>
            <w:r w:rsidRPr="00D351A3">
              <w:rPr>
                <w:szCs w:val="22"/>
              </w:rPr>
              <w:t>I</w:t>
            </w:r>
          </w:p>
        </w:tc>
        <w:tc>
          <w:tcPr>
            <w:tcW w:w="9356" w:type="dxa"/>
            <w:gridSpan w:val="10"/>
            <w:tcBorders>
              <w:top w:val="single" w:sz="4" w:space="0" w:color="auto"/>
            </w:tcBorders>
          </w:tcPr>
          <w:p w:rsidR="00D84FEC" w:rsidRPr="00D351A3" w:rsidRDefault="00D84FEC">
            <w:pPr>
              <w:rPr>
                <w:b/>
                <w:szCs w:val="22"/>
              </w:rPr>
            </w:pPr>
            <w:r w:rsidRPr="00D351A3">
              <w:rPr>
                <w:b/>
                <w:szCs w:val="22"/>
              </w:rPr>
              <w:t>Acknowledgement</w:t>
            </w:r>
          </w:p>
          <w:p w:rsidR="00D84FEC" w:rsidRPr="00D351A3" w:rsidRDefault="00D84FEC">
            <w:pPr>
              <w:rPr>
                <w:b/>
                <w:szCs w:val="22"/>
              </w:rPr>
            </w:pPr>
          </w:p>
        </w:tc>
      </w:tr>
      <w:tr w:rsidR="00D84FEC" w:rsidRPr="00D351A3">
        <w:tc>
          <w:tcPr>
            <w:tcW w:w="709" w:type="dxa"/>
          </w:tcPr>
          <w:p w:rsidR="00D84FEC" w:rsidRPr="00D351A3" w:rsidRDefault="00B47F19">
            <w:pPr>
              <w:rPr>
                <w:szCs w:val="22"/>
              </w:rPr>
            </w:pPr>
            <w:r w:rsidRPr="00D351A3">
              <w:rPr>
                <w:szCs w:val="22"/>
              </w:rPr>
              <w:t>I</w:t>
            </w:r>
            <w:r w:rsidR="00D84FEC" w:rsidRPr="00D351A3">
              <w:rPr>
                <w:szCs w:val="22"/>
              </w:rPr>
              <w:t>1</w:t>
            </w:r>
          </w:p>
        </w:tc>
        <w:tc>
          <w:tcPr>
            <w:tcW w:w="3261" w:type="dxa"/>
            <w:gridSpan w:val="2"/>
          </w:tcPr>
          <w:p w:rsidR="00D84FEC" w:rsidRPr="00D351A3" w:rsidRDefault="00D84FEC">
            <w:pPr>
              <w:rPr>
                <w:szCs w:val="22"/>
              </w:rPr>
            </w:pPr>
            <w:r w:rsidRPr="00D351A3">
              <w:rPr>
                <w:szCs w:val="22"/>
              </w:rPr>
              <w:t>Prepared By:</w:t>
            </w:r>
          </w:p>
          <w:p w:rsidR="00D84FEC" w:rsidRPr="00D351A3" w:rsidRDefault="00D84FEC">
            <w:pPr>
              <w:rPr>
                <w:szCs w:val="22"/>
              </w:rPr>
            </w:pPr>
          </w:p>
        </w:tc>
        <w:tc>
          <w:tcPr>
            <w:tcW w:w="2126" w:type="dxa"/>
            <w:gridSpan w:val="4"/>
          </w:tcPr>
          <w:p w:rsidR="00D84FEC" w:rsidRPr="00D351A3" w:rsidRDefault="00D84FEC">
            <w:pPr>
              <w:rPr>
                <w:szCs w:val="22"/>
              </w:rPr>
            </w:pPr>
            <w:r w:rsidRPr="00D351A3">
              <w:rPr>
                <w:szCs w:val="22"/>
              </w:rPr>
              <w:t>_______________</w:t>
            </w:r>
          </w:p>
        </w:tc>
        <w:tc>
          <w:tcPr>
            <w:tcW w:w="851" w:type="dxa"/>
          </w:tcPr>
          <w:p w:rsidR="00D84FEC" w:rsidRPr="00D351A3" w:rsidRDefault="00D84FEC">
            <w:pPr>
              <w:rPr>
                <w:szCs w:val="22"/>
              </w:rPr>
            </w:pPr>
            <w:r w:rsidRPr="00D351A3">
              <w:rPr>
                <w:szCs w:val="22"/>
              </w:rPr>
              <w:t>Date:</w:t>
            </w:r>
          </w:p>
        </w:tc>
        <w:tc>
          <w:tcPr>
            <w:tcW w:w="3118" w:type="dxa"/>
            <w:gridSpan w:val="3"/>
          </w:tcPr>
          <w:p w:rsidR="00D84FEC" w:rsidRPr="00D351A3" w:rsidRDefault="00D84FEC">
            <w:pPr>
              <w:rPr>
                <w:szCs w:val="22"/>
              </w:rPr>
            </w:pPr>
            <w:r w:rsidRPr="00D351A3">
              <w:rPr>
                <w:szCs w:val="22"/>
              </w:rPr>
              <w:t>______________</w:t>
            </w:r>
          </w:p>
        </w:tc>
      </w:tr>
      <w:tr w:rsidR="00D84FEC" w:rsidRPr="00D351A3" w:rsidTr="00D351A3">
        <w:tc>
          <w:tcPr>
            <w:tcW w:w="709" w:type="dxa"/>
            <w:tcBorders>
              <w:bottom w:val="single" w:sz="4" w:space="0" w:color="auto"/>
            </w:tcBorders>
          </w:tcPr>
          <w:p w:rsidR="00D84FEC" w:rsidRPr="00D351A3" w:rsidRDefault="00B47F19">
            <w:pPr>
              <w:rPr>
                <w:szCs w:val="22"/>
              </w:rPr>
            </w:pPr>
            <w:r w:rsidRPr="00D351A3">
              <w:rPr>
                <w:szCs w:val="22"/>
              </w:rPr>
              <w:t>I</w:t>
            </w:r>
            <w:r w:rsidR="00D84FEC" w:rsidRPr="00D351A3">
              <w:rPr>
                <w:szCs w:val="22"/>
              </w:rPr>
              <w:t>2</w:t>
            </w:r>
          </w:p>
        </w:tc>
        <w:tc>
          <w:tcPr>
            <w:tcW w:w="3261" w:type="dxa"/>
            <w:gridSpan w:val="2"/>
            <w:tcBorders>
              <w:bottom w:val="single" w:sz="4" w:space="0" w:color="auto"/>
            </w:tcBorders>
          </w:tcPr>
          <w:p w:rsidR="00D84FEC" w:rsidRPr="00D351A3" w:rsidRDefault="00F049B7">
            <w:pPr>
              <w:rPr>
                <w:szCs w:val="22"/>
              </w:rPr>
            </w:pPr>
            <w:r w:rsidRPr="00D351A3">
              <w:rPr>
                <w:szCs w:val="22"/>
              </w:rPr>
              <w:t>Approved By (</w:t>
            </w:r>
            <w:r w:rsidR="00D84FEC" w:rsidRPr="00D351A3">
              <w:rPr>
                <w:szCs w:val="22"/>
              </w:rPr>
              <w:t>Head of Department</w:t>
            </w:r>
            <w:r w:rsidRPr="00D351A3">
              <w:rPr>
                <w:szCs w:val="22"/>
              </w:rPr>
              <w:t>)</w:t>
            </w:r>
            <w:r w:rsidR="00D84FEC" w:rsidRPr="00D351A3">
              <w:rPr>
                <w:szCs w:val="22"/>
              </w:rPr>
              <w:t>:</w:t>
            </w:r>
          </w:p>
          <w:p w:rsidR="00D84FEC" w:rsidRPr="00D351A3" w:rsidRDefault="00D84FEC">
            <w:pPr>
              <w:rPr>
                <w:szCs w:val="22"/>
              </w:rPr>
            </w:pPr>
          </w:p>
        </w:tc>
        <w:tc>
          <w:tcPr>
            <w:tcW w:w="2126" w:type="dxa"/>
            <w:gridSpan w:val="4"/>
            <w:tcBorders>
              <w:bottom w:val="single" w:sz="4" w:space="0" w:color="auto"/>
            </w:tcBorders>
          </w:tcPr>
          <w:p w:rsidR="00D84FEC" w:rsidRPr="00D351A3" w:rsidRDefault="00D84FEC">
            <w:pPr>
              <w:rPr>
                <w:szCs w:val="22"/>
              </w:rPr>
            </w:pPr>
            <w:r w:rsidRPr="00D351A3">
              <w:rPr>
                <w:szCs w:val="22"/>
              </w:rPr>
              <w:t>_______________</w:t>
            </w:r>
          </w:p>
        </w:tc>
        <w:tc>
          <w:tcPr>
            <w:tcW w:w="851" w:type="dxa"/>
            <w:tcBorders>
              <w:bottom w:val="single" w:sz="4" w:space="0" w:color="auto"/>
            </w:tcBorders>
          </w:tcPr>
          <w:p w:rsidR="00D84FEC" w:rsidRPr="00D351A3" w:rsidRDefault="00D84FEC">
            <w:pPr>
              <w:rPr>
                <w:szCs w:val="22"/>
              </w:rPr>
            </w:pPr>
            <w:r w:rsidRPr="00D351A3">
              <w:rPr>
                <w:szCs w:val="22"/>
              </w:rPr>
              <w:t>Date:</w:t>
            </w:r>
          </w:p>
        </w:tc>
        <w:tc>
          <w:tcPr>
            <w:tcW w:w="3118" w:type="dxa"/>
            <w:gridSpan w:val="3"/>
            <w:tcBorders>
              <w:bottom w:val="single" w:sz="4" w:space="0" w:color="auto"/>
            </w:tcBorders>
          </w:tcPr>
          <w:p w:rsidR="00D84FEC" w:rsidRPr="00D351A3" w:rsidRDefault="00D84FEC">
            <w:pPr>
              <w:rPr>
                <w:szCs w:val="22"/>
              </w:rPr>
            </w:pPr>
            <w:r w:rsidRPr="00D351A3">
              <w:rPr>
                <w:szCs w:val="22"/>
              </w:rPr>
              <w:t>______________</w:t>
            </w:r>
          </w:p>
        </w:tc>
      </w:tr>
      <w:tr w:rsidR="00F049B7" w:rsidRPr="00D351A3" w:rsidTr="00D351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F049B7" w:rsidRPr="00D351A3" w:rsidRDefault="00626E01" w:rsidP="000444BC">
            <w:pPr>
              <w:pStyle w:val="JobDetails"/>
              <w:tabs>
                <w:tab w:val="num" w:pos="454"/>
              </w:tabs>
              <w:rPr>
                <w:rFonts w:ascii="Arial" w:hAnsi="Arial" w:cs="Arial"/>
                <w:b/>
                <w:szCs w:val="22"/>
              </w:rPr>
            </w:pPr>
            <w:r w:rsidRPr="00D351A3">
              <w:rPr>
                <w:szCs w:val="22"/>
              </w:rPr>
              <w:br w:type="page"/>
            </w:r>
            <w:r w:rsidR="00F049B7" w:rsidRPr="00D351A3">
              <w:rPr>
                <w:rFonts w:ascii="Arial" w:hAnsi="Arial" w:cs="Arial"/>
                <w:b/>
                <w:szCs w:val="22"/>
              </w:rPr>
              <w:t xml:space="preserve"> </w:t>
            </w:r>
            <w:r w:rsidR="00B47F19" w:rsidRPr="00D351A3">
              <w:rPr>
                <w:rFonts w:ascii="Arial" w:hAnsi="Arial" w:cs="Arial"/>
                <w:b/>
                <w:szCs w:val="22"/>
              </w:rPr>
              <w:t>J</w:t>
            </w:r>
          </w:p>
        </w:tc>
        <w:tc>
          <w:tcPr>
            <w:tcW w:w="9356" w:type="dxa"/>
            <w:gridSpan w:val="10"/>
            <w:tcBorders>
              <w:top w:val="single" w:sz="4" w:space="0" w:color="auto"/>
              <w:left w:val="nil"/>
              <w:bottom w:val="nil"/>
              <w:right w:val="nil"/>
            </w:tcBorders>
            <w:vAlign w:val="center"/>
          </w:tcPr>
          <w:p w:rsidR="00F049B7" w:rsidRPr="00D351A3" w:rsidRDefault="00F049B7" w:rsidP="00373A9A">
            <w:pPr>
              <w:pStyle w:val="JobDetails"/>
              <w:tabs>
                <w:tab w:val="num" w:pos="454"/>
              </w:tabs>
              <w:ind w:left="454" w:hanging="454"/>
              <w:rPr>
                <w:rFonts w:ascii="Arial" w:hAnsi="Arial" w:cs="Arial"/>
                <w:b/>
                <w:szCs w:val="22"/>
              </w:rPr>
            </w:pPr>
            <w:r w:rsidRPr="00D351A3">
              <w:rPr>
                <w:rFonts w:ascii="Arial" w:hAnsi="Arial" w:cs="Arial"/>
                <w:b/>
                <w:szCs w:val="22"/>
              </w:rPr>
              <w:t>Job Description Briefing</w:t>
            </w:r>
          </w:p>
        </w:tc>
      </w:tr>
      <w:tr w:rsidR="00675296" w:rsidRPr="00D351A3"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675296" w:rsidRPr="00D351A3"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675296" w:rsidRPr="00D351A3" w:rsidRDefault="00626E01" w:rsidP="00373A9A">
            <w:pPr>
              <w:pStyle w:val="ListBullet3"/>
              <w:numPr>
                <w:ilvl w:val="0"/>
                <w:numId w:val="0"/>
              </w:numPr>
              <w:rPr>
                <w:rFonts w:cs="Arial"/>
                <w:szCs w:val="22"/>
              </w:rPr>
            </w:pPr>
            <w:r w:rsidRPr="00D351A3">
              <w:rPr>
                <w:rFonts w:cs="Arial"/>
                <w:szCs w:val="22"/>
              </w:rPr>
              <w:t xml:space="preserve">The post holder has been </w:t>
            </w:r>
            <w:r w:rsidR="00675296" w:rsidRPr="00D351A3">
              <w:rPr>
                <w:rFonts w:cs="Arial"/>
                <w:szCs w:val="22"/>
              </w:rPr>
              <w:t>briefed on and understand</w:t>
            </w:r>
            <w:r w:rsidRPr="00D351A3">
              <w:rPr>
                <w:rFonts w:cs="Arial"/>
                <w:szCs w:val="22"/>
              </w:rPr>
              <w:t>s</w:t>
            </w:r>
            <w:r w:rsidR="00675296" w:rsidRPr="00D351A3">
              <w:rPr>
                <w:rFonts w:cs="Arial"/>
                <w:szCs w:val="22"/>
              </w:rPr>
              <w:t xml:space="preserve"> the requirements of this Job Description and other related documents</w:t>
            </w:r>
            <w:r w:rsidR="00834DE6" w:rsidRPr="00D351A3">
              <w:rPr>
                <w:rFonts w:cs="Arial"/>
                <w:szCs w:val="22"/>
              </w:rPr>
              <w:t>:</w:t>
            </w:r>
          </w:p>
        </w:tc>
      </w:tr>
      <w:tr w:rsidR="00626E01" w:rsidRPr="00D351A3"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626E01" w:rsidRPr="00D351A3"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626E01" w:rsidRPr="00D351A3" w:rsidRDefault="00626E01" w:rsidP="00786F40">
            <w:pPr>
              <w:pStyle w:val="JobDetails"/>
              <w:tabs>
                <w:tab w:val="num" w:pos="454"/>
              </w:tabs>
              <w:spacing w:before="120" w:after="120"/>
              <w:rPr>
                <w:rFonts w:ascii="Arial" w:hAnsi="Arial" w:cs="Arial"/>
                <w:szCs w:val="22"/>
              </w:rPr>
            </w:pPr>
            <w:r w:rsidRPr="00D351A3">
              <w:rPr>
                <w:rFonts w:ascii="Arial" w:hAnsi="Arial" w:cs="Arial"/>
                <w:szCs w:val="22"/>
              </w:rPr>
              <w:t>Name of post holder</w:t>
            </w:r>
            <w:r w:rsidR="00834DE6" w:rsidRPr="00D351A3">
              <w:rPr>
                <w:rFonts w:ascii="Arial" w:hAnsi="Arial" w:cs="Arial"/>
                <w:szCs w:val="22"/>
              </w:rPr>
              <w:t>:</w:t>
            </w:r>
          </w:p>
        </w:tc>
        <w:tc>
          <w:tcPr>
            <w:tcW w:w="1985" w:type="dxa"/>
            <w:gridSpan w:val="2"/>
            <w:tcBorders>
              <w:top w:val="nil"/>
              <w:left w:val="nil"/>
              <w:bottom w:val="nil"/>
              <w:right w:val="nil"/>
            </w:tcBorders>
            <w:vAlign w:val="center"/>
          </w:tcPr>
          <w:p w:rsidR="00626E01" w:rsidRPr="00D351A3"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626E01" w:rsidRPr="00D351A3" w:rsidRDefault="00626E01" w:rsidP="00786F40">
            <w:pPr>
              <w:pStyle w:val="JobDetails"/>
              <w:tabs>
                <w:tab w:val="num" w:pos="454"/>
              </w:tabs>
              <w:spacing w:before="120" w:after="120"/>
              <w:rPr>
                <w:rFonts w:ascii="Arial" w:hAnsi="Arial" w:cs="Arial"/>
                <w:szCs w:val="22"/>
              </w:rPr>
            </w:pPr>
            <w:r w:rsidRPr="00D351A3">
              <w:rPr>
                <w:rFonts w:ascii="Arial" w:hAnsi="Arial" w:cs="Arial"/>
                <w:szCs w:val="22"/>
              </w:rPr>
              <w:t>Signature</w:t>
            </w:r>
            <w:r w:rsidR="00834DE6" w:rsidRPr="00D351A3">
              <w:rPr>
                <w:rFonts w:ascii="Arial" w:hAnsi="Arial" w:cs="Arial"/>
                <w:szCs w:val="22"/>
              </w:rPr>
              <w:t>:</w:t>
            </w:r>
          </w:p>
        </w:tc>
        <w:tc>
          <w:tcPr>
            <w:tcW w:w="2126" w:type="dxa"/>
            <w:gridSpan w:val="3"/>
            <w:tcBorders>
              <w:top w:val="nil"/>
              <w:left w:val="nil"/>
              <w:bottom w:val="nil"/>
              <w:right w:val="nil"/>
            </w:tcBorders>
            <w:vAlign w:val="center"/>
          </w:tcPr>
          <w:p w:rsidR="00626E01" w:rsidRPr="00D351A3"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626E01" w:rsidRPr="00D351A3" w:rsidRDefault="00626E01" w:rsidP="00786F40">
            <w:pPr>
              <w:pStyle w:val="JobDetails"/>
              <w:tabs>
                <w:tab w:val="num" w:pos="454"/>
              </w:tabs>
              <w:spacing w:before="120" w:after="120"/>
              <w:rPr>
                <w:rFonts w:ascii="Arial" w:hAnsi="Arial" w:cs="Arial"/>
                <w:szCs w:val="22"/>
              </w:rPr>
            </w:pPr>
            <w:r w:rsidRPr="00D351A3">
              <w:rPr>
                <w:rFonts w:ascii="Arial" w:hAnsi="Arial" w:cs="Arial"/>
                <w:szCs w:val="22"/>
              </w:rPr>
              <w:t>Date</w:t>
            </w:r>
            <w:r w:rsidR="00834DE6" w:rsidRPr="00D351A3">
              <w:rPr>
                <w:rFonts w:ascii="Arial" w:hAnsi="Arial" w:cs="Arial"/>
                <w:szCs w:val="22"/>
              </w:rPr>
              <w:t>:</w:t>
            </w:r>
          </w:p>
        </w:tc>
        <w:tc>
          <w:tcPr>
            <w:tcW w:w="1276" w:type="dxa"/>
            <w:tcBorders>
              <w:top w:val="nil"/>
              <w:left w:val="nil"/>
              <w:bottom w:val="nil"/>
              <w:right w:val="nil"/>
            </w:tcBorders>
            <w:vAlign w:val="center"/>
          </w:tcPr>
          <w:p w:rsidR="00626E01" w:rsidRPr="00D351A3" w:rsidRDefault="00626E01" w:rsidP="00786F40">
            <w:pPr>
              <w:pStyle w:val="JobDetails"/>
              <w:tabs>
                <w:tab w:val="num" w:pos="454"/>
              </w:tabs>
              <w:spacing w:before="120" w:after="120"/>
              <w:rPr>
                <w:rFonts w:ascii="Arial" w:hAnsi="Arial" w:cs="Arial"/>
                <w:szCs w:val="22"/>
              </w:rPr>
            </w:pPr>
          </w:p>
        </w:tc>
      </w:tr>
      <w:tr w:rsidR="00626E01" w:rsidRPr="00D351A3"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626E01" w:rsidRPr="00D351A3"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626E01" w:rsidRPr="00D351A3" w:rsidRDefault="00626E01" w:rsidP="00373A9A">
            <w:pPr>
              <w:pStyle w:val="JobDetails"/>
              <w:tabs>
                <w:tab w:val="num" w:pos="454"/>
              </w:tabs>
              <w:spacing w:before="120" w:after="120"/>
              <w:rPr>
                <w:rFonts w:ascii="Arial" w:hAnsi="Arial" w:cs="Arial"/>
                <w:szCs w:val="22"/>
              </w:rPr>
            </w:pPr>
            <w:r w:rsidRPr="00D351A3">
              <w:rPr>
                <w:rFonts w:ascii="Arial" w:hAnsi="Arial" w:cs="Arial"/>
                <w:szCs w:val="22"/>
              </w:rPr>
              <w:t>Name of briefing manager</w:t>
            </w:r>
            <w:r w:rsidR="00834DE6" w:rsidRPr="00D351A3">
              <w:rPr>
                <w:rFonts w:ascii="Arial" w:hAnsi="Arial" w:cs="Arial"/>
                <w:szCs w:val="22"/>
              </w:rPr>
              <w:t>:</w:t>
            </w:r>
          </w:p>
        </w:tc>
        <w:tc>
          <w:tcPr>
            <w:tcW w:w="1985" w:type="dxa"/>
            <w:gridSpan w:val="2"/>
            <w:tcBorders>
              <w:top w:val="nil"/>
              <w:left w:val="nil"/>
              <w:bottom w:val="single" w:sz="4" w:space="0" w:color="auto"/>
              <w:right w:val="nil"/>
            </w:tcBorders>
            <w:vAlign w:val="center"/>
          </w:tcPr>
          <w:p w:rsidR="00626E01" w:rsidRPr="00D351A3"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626E01" w:rsidRPr="00D351A3" w:rsidRDefault="00626E01" w:rsidP="00373A9A">
            <w:pPr>
              <w:pStyle w:val="JobDetails"/>
              <w:tabs>
                <w:tab w:val="num" w:pos="454"/>
              </w:tabs>
              <w:spacing w:before="120" w:after="120"/>
              <w:rPr>
                <w:rFonts w:ascii="Arial" w:hAnsi="Arial" w:cs="Arial"/>
                <w:szCs w:val="22"/>
              </w:rPr>
            </w:pPr>
            <w:r w:rsidRPr="00D351A3">
              <w:rPr>
                <w:rFonts w:ascii="Arial" w:hAnsi="Arial" w:cs="Arial"/>
                <w:szCs w:val="22"/>
              </w:rPr>
              <w:t>Signature</w:t>
            </w:r>
            <w:r w:rsidR="00834DE6" w:rsidRPr="00D351A3">
              <w:rPr>
                <w:rFonts w:ascii="Arial" w:hAnsi="Arial" w:cs="Arial"/>
                <w:szCs w:val="22"/>
              </w:rPr>
              <w:t>:</w:t>
            </w:r>
          </w:p>
        </w:tc>
        <w:tc>
          <w:tcPr>
            <w:tcW w:w="2126" w:type="dxa"/>
            <w:gridSpan w:val="3"/>
            <w:tcBorders>
              <w:top w:val="nil"/>
              <w:left w:val="nil"/>
              <w:bottom w:val="single" w:sz="4" w:space="0" w:color="auto"/>
              <w:right w:val="nil"/>
            </w:tcBorders>
            <w:vAlign w:val="center"/>
          </w:tcPr>
          <w:p w:rsidR="00626E01" w:rsidRPr="00D351A3"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626E01" w:rsidRPr="00D351A3" w:rsidRDefault="00626E01" w:rsidP="00373A9A">
            <w:pPr>
              <w:pStyle w:val="JobDetails"/>
              <w:tabs>
                <w:tab w:val="num" w:pos="454"/>
              </w:tabs>
              <w:spacing w:before="120" w:after="120"/>
              <w:rPr>
                <w:rFonts w:ascii="Arial" w:hAnsi="Arial" w:cs="Arial"/>
                <w:szCs w:val="22"/>
              </w:rPr>
            </w:pPr>
            <w:r w:rsidRPr="00D351A3">
              <w:rPr>
                <w:rFonts w:ascii="Arial" w:hAnsi="Arial" w:cs="Arial"/>
                <w:szCs w:val="22"/>
              </w:rPr>
              <w:t>Date</w:t>
            </w:r>
            <w:r w:rsidR="00834DE6" w:rsidRPr="00D351A3">
              <w:rPr>
                <w:rFonts w:ascii="Arial" w:hAnsi="Arial" w:cs="Arial"/>
                <w:szCs w:val="22"/>
              </w:rPr>
              <w:t>:</w:t>
            </w:r>
          </w:p>
        </w:tc>
        <w:tc>
          <w:tcPr>
            <w:tcW w:w="1276" w:type="dxa"/>
            <w:tcBorders>
              <w:top w:val="nil"/>
              <w:left w:val="nil"/>
              <w:bottom w:val="single" w:sz="4" w:space="0" w:color="auto"/>
              <w:right w:val="nil"/>
            </w:tcBorders>
            <w:vAlign w:val="center"/>
          </w:tcPr>
          <w:p w:rsidR="00626E01" w:rsidRPr="00D351A3" w:rsidRDefault="00626E01" w:rsidP="00373A9A">
            <w:pPr>
              <w:pStyle w:val="JobDetails"/>
              <w:tabs>
                <w:tab w:val="num" w:pos="454"/>
              </w:tabs>
              <w:spacing w:before="120" w:after="120"/>
              <w:rPr>
                <w:rFonts w:ascii="Arial" w:hAnsi="Arial" w:cs="Arial"/>
                <w:szCs w:val="22"/>
              </w:rPr>
            </w:pPr>
          </w:p>
        </w:tc>
      </w:tr>
      <w:tr w:rsidR="00834DE6" w:rsidRPr="00D351A3"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834DE6" w:rsidRPr="00D351A3" w:rsidRDefault="00834DE6" w:rsidP="00786F40">
            <w:pPr>
              <w:pStyle w:val="JobDetails"/>
              <w:tabs>
                <w:tab w:val="num" w:pos="454"/>
              </w:tabs>
              <w:ind w:left="454" w:hanging="454"/>
              <w:rPr>
                <w:rFonts w:ascii="Arial" w:hAnsi="Arial" w:cs="Arial"/>
                <w:b/>
                <w:szCs w:val="22"/>
              </w:rPr>
            </w:pPr>
            <w:r w:rsidRPr="00D351A3">
              <w:rPr>
                <w:rFonts w:ascii="Arial" w:hAnsi="Arial" w:cs="Arial"/>
                <w:b/>
                <w:szCs w:val="22"/>
              </w:rPr>
              <w:t xml:space="preserve"> </w:t>
            </w:r>
          </w:p>
          <w:p w:rsidR="00834DE6" w:rsidRPr="00D351A3" w:rsidRDefault="00B47F19" w:rsidP="00786F40">
            <w:pPr>
              <w:pStyle w:val="JobDetails"/>
              <w:tabs>
                <w:tab w:val="num" w:pos="454"/>
              </w:tabs>
              <w:ind w:left="454" w:hanging="454"/>
              <w:rPr>
                <w:rFonts w:ascii="Arial" w:hAnsi="Arial" w:cs="Arial"/>
                <w:b/>
                <w:szCs w:val="22"/>
              </w:rPr>
            </w:pPr>
            <w:r w:rsidRPr="00D351A3">
              <w:rPr>
                <w:rFonts w:ascii="Arial" w:hAnsi="Arial" w:cs="Arial"/>
                <w:b/>
                <w:szCs w:val="22"/>
              </w:rPr>
              <w:t>K</w:t>
            </w:r>
          </w:p>
        </w:tc>
        <w:tc>
          <w:tcPr>
            <w:tcW w:w="9356" w:type="dxa"/>
            <w:gridSpan w:val="10"/>
            <w:tcBorders>
              <w:top w:val="single" w:sz="4" w:space="0" w:color="auto"/>
              <w:left w:val="nil"/>
              <w:bottom w:val="nil"/>
              <w:right w:val="nil"/>
            </w:tcBorders>
            <w:vAlign w:val="center"/>
          </w:tcPr>
          <w:p w:rsidR="00834DE6" w:rsidRPr="00D351A3" w:rsidRDefault="00834DE6" w:rsidP="00786F40">
            <w:pPr>
              <w:pStyle w:val="JobDetails"/>
              <w:tabs>
                <w:tab w:val="num" w:pos="454"/>
              </w:tabs>
              <w:ind w:left="454" w:hanging="454"/>
              <w:rPr>
                <w:rFonts w:ascii="Arial" w:hAnsi="Arial" w:cs="Arial"/>
                <w:b/>
                <w:szCs w:val="22"/>
              </w:rPr>
            </w:pPr>
          </w:p>
          <w:p w:rsidR="00834DE6" w:rsidRPr="00D351A3" w:rsidRDefault="00834DE6" w:rsidP="00786F40">
            <w:pPr>
              <w:pStyle w:val="JobDetails"/>
              <w:tabs>
                <w:tab w:val="num" w:pos="454"/>
              </w:tabs>
              <w:ind w:left="454" w:hanging="454"/>
              <w:rPr>
                <w:rFonts w:ascii="Arial" w:hAnsi="Arial" w:cs="Arial"/>
                <w:b/>
                <w:szCs w:val="22"/>
              </w:rPr>
            </w:pPr>
            <w:r w:rsidRPr="00D351A3">
              <w:rPr>
                <w:rFonts w:ascii="Arial" w:hAnsi="Arial" w:cs="Arial"/>
                <w:b/>
                <w:szCs w:val="22"/>
              </w:rPr>
              <w:t xml:space="preserve">Nominated Deputy for Safety requirements </w:t>
            </w:r>
          </w:p>
        </w:tc>
      </w:tr>
      <w:tr w:rsidR="00834DE6" w:rsidRPr="00D351A3"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834DE6" w:rsidRPr="00D351A3"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5D57B8" w:rsidRPr="00D351A3" w:rsidRDefault="005D57B8" w:rsidP="00373A9A">
            <w:pPr>
              <w:pStyle w:val="ListBullet3"/>
              <w:numPr>
                <w:ilvl w:val="0"/>
                <w:numId w:val="0"/>
              </w:numPr>
              <w:rPr>
                <w:rFonts w:cs="Arial"/>
                <w:szCs w:val="22"/>
              </w:rPr>
            </w:pPr>
          </w:p>
          <w:p w:rsidR="00834DE6" w:rsidRPr="00D351A3" w:rsidRDefault="00834DE6" w:rsidP="00373A9A">
            <w:pPr>
              <w:pStyle w:val="ListBullet3"/>
              <w:numPr>
                <w:ilvl w:val="0"/>
                <w:numId w:val="0"/>
              </w:numPr>
              <w:rPr>
                <w:rFonts w:cs="Arial"/>
                <w:szCs w:val="22"/>
              </w:rPr>
            </w:pPr>
            <w:r w:rsidRPr="00D351A3">
              <w:rPr>
                <w:rFonts w:cs="Arial"/>
                <w:szCs w:val="22"/>
              </w:rPr>
              <w:t>If this is a KEY SAFETY POST (</w:t>
            </w:r>
            <w:r w:rsidR="00404993" w:rsidRPr="00D351A3">
              <w:rPr>
                <w:rFonts w:cs="Arial"/>
                <w:szCs w:val="22"/>
              </w:rPr>
              <w:t>D</w:t>
            </w:r>
            <w:r w:rsidRPr="00D351A3">
              <w:rPr>
                <w:rFonts w:cs="Arial"/>
                <w:szCs w:val="22"/>
              </w:rPr>
              <w:t>2 in Safety Details above is YES) at least one nominated deputy must be identified.  The Job Holder must ensure that the Nominated Deputy(</w:t>
            </w:r>
            <w:proofErr w:type="spellStart"/>
            <w:r w:rsidRPr="00D351A3">
              <w:rPr>
                <w:rFonts w:cs="Arial"/>
                <w:szCs w:val="22"/>
              </w:rPr>
              <w:t>ies</w:t>
            </w:r>
            <w:proofErr w:type="spellEnd"/>
            <w:r w:rsidRPr="00D351A3">
              <w:rPr>
                <w:rFonts w:cs="Arial"/>
                <w:szCs w:val="22"/>
              </w:rPr>
              <w:t xml:space="preserve">) receives a copy </w:t>
            </w:r>
            <w:proofErr w:type="gramStart"/>
            <w:r w:rsidRPr="00D351A3">
              <w:rPr>
                <w:rFonts w:cs="Arial"/>
                <w:szCs w:val="22"/>
              </w:rPr>
              <w:t>of,  and</w:t>
            </w:r>
            <w:proofErr w:type="gramEnd"/>
            <w:r w:rsidRPr="00D351A3">
              <w:rPr>
                <w:rFonts w:cs="Arial"/>
                <w:szCs w:val="22"/>
              </w:rPr>
              <w:t xml:space="preserve"> is briefed on this Job Description.  If there are more nominated deputies, they should sign further copies of this Job Description.</w:t>
            </w:r>
          </w:p>
        </w:tc>
      </w:tr>
      <w:tr w:rsidR="00834DE6" w:rsidRPr="00D351A3"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834DE6" w:rsidRPr="00D351A3"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834DE6" w:rsidRPr="00D351A3" w:rsidRDefault="00834DE6" w:rsidP="00786F40">
            <w:pPr>
              <w:pStyle w:val="ListBullet3"/>
              <w:numPr>
                <w:ilvl w:val="0"/>
                <w:numId w:val="0"/>
              </w:numPr>
              <w:rPr>
                <w:rFonts w:cs="Arial"/>
                <w:szCs w:val="22"/>
              </w:rPr>
            </w:pPr>
          </w:p>
          <w:p w:rsidR="00834DE6" w:rsidRPr="00D351A3" w:rsidRDefault="00834DE6" w:rsidP="00786F40">
            <w:pPr>
              <w:pStyle w:val="ListBullet3"/>
              <w:numPr>
                <w:ilvl w:val="0"/>
                <w:numId w:val="0"/>
              </w:numPr>
              <w:rPr>
                <w:rFonts w:cs="Arial"/>
                <w:szCs w:val="22"/>
              </w:rPr>
            </w:pPr>
            <w:r w:rsidRPr="00D351A3">
              <w:rPr>
                <w:rFonts w:cs="Arial"/>
                <w:szCs w:val="22"/>
              </w:rPr>
              <w:t>The nominated deputy has been briefed on and understands the requirements of this Job Description and other related documents:</w:t>
            </w:r>
          </w:p>
        </w:tc>
      </w:tr>
      <w:tr w:rsidR="00834DE6" w:rsidRPr="00D351A3"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r w:rsidRPr="00D351A3">
              <w:rPr>
                <w:rFonts w:ascii="Arial" w:hAnsi="Arial" w:cs="Arial"/>
                <w:szCs w:val="22"/>
              </w:rPr>
              <w:t>Name of nominated deputy:</w:t>
            </w:r>
          </w:p>
        </w:tc>
        <w:tc>
          <w:tcPr>
            <w:tcW w:w="1985" w:type="dxa"/>
            <w:gridSpan w:val="2"/>
            <w:tcBorders>
              <w:top w:val="nil"/>
              <w:left w:val="nil"/>
              <w:bottom w:val="nil"/>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r w:rsidRPr="00D351A3">
              <w:rPr>
                <w:rFonts w:ascii="Arial" w:hAnsi="Arial" w:cs="Arial"/>
                <w:szCs w:val="22"/>
              </w:rPr>
              <w:t>Signature:</w:t>
            </w:r>
          </w:p>
        </w:tc>
        <w:tc>
          <w:tcPr>
            <w:tcW w:w="2126" w:type="dxa"/>
            <w:gridSpan w:val="3"/>
            <w:tcBorders>
              <w:top w:val="nil"/>
              <w:left w:val="nil"/>
              <w:bottom w:val="nil"/>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r w:rsidRPr="00D351A3">
              <w:rPr>
                <w:rFonts w:ascii="Arial" w:hAnsi="Arial" w:cs="Arial"/>
                <w:szCs w:val="22"/>
              </w:rPr>
              <w:t>Date:</w:t>
            </w:r>
          </w:p>
        </w:tc>
        <w:tc>
          <w:tcPr>
            <w:tcW w:w="1276" w:type="dxa"/>
            <w:tcBorders>
              <w:top w:val="nil"/>
              <w:left w:val="nil"/>
              <w:bottom w:val="nil"/>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p>
        </w:tc>
      </w:tr>
      <w:tr w:rsidR="00834DE6" w:rsidRPr="00D351A3"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r w:rsidRPr="00D351A3">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r w:rsidRPr="00D351A3">
              <w:rPr>
                <w:rFonts w:ascii="Arial" w:hAnsi="Arial" w:cs="Arial"/>
                <w:szCs w:val="22"/>
              </w:rPr>
              <w:t>Signature:</w:t>
            </w:r>
          </w:p>
        </w:tc>
        <w:tc>
          <w:tcPr>
            <w:tcW w:w="2126" w:type="dxa"/>
            <w:gridSpan w:val="3"/>
            <w:tcBorders>
              <w:top w:val="nil"/>
              <w:left w:val="nil"/>
              <w:bottom w:val="single" w:sz="4" w:space="0" w:color="auto"/>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r w:rsidRPr="00D351A3">
              <w:rPr>
                <w:rFonts w:ascii="Arial" w:hAnsi="Arial" w:cs="Arial"/>
                <w:szCs w:val="22"/>
              </w:rPr>
              <w:t>Date:</w:t>
            </w:r>
          </w:p>
        </w:tc>
        <w:tc>
          <w:tcPr>
            <w:tcW w:w="1276" w:type="dxa"/>
            <w:tcBorders>
              <w:top w:val="nil"/>
              <w:left w:val="nil"/>
              <w:bottom w:val="single" w:sz="4" w:space="0" w:color="auto"/>
              <w:right w:val="nil"/>
            </w:tcBorders>
            <w:vAlign w:val="center"/>
          </w:tcPr>
          <w:p w:rsidR="00834DE6" w:rsidRPr="00D351A3" w:rsidRDefault="00834DE6" w:rsidP="00786F40">
            <w:pPr>
              <w:pStyle w:val="JobDetails"/>
              <w:tabs>
                <w:tab w:val="num" w:pos="454"/>
              </w:tabs>
              <w:spacing w:before="120" w:after="120"/>
              <w:rPr>
                <w:rFonts w:ascii="Arial" w:hAnsi="Arial" w:cs="Arial"/>
                <w:szCs w:val="22"/>
              </w:rPr>
            </w:pPr>
          </w:p>
        </w:tc>
      </w:tr>
    </w:tbl>
    <w:p w:rsidR="00D84FEC" w:rsidRPr="00D351A3" w:rsidRDefault="00D84FEC" w:rsidP="00834DE6">
      <w:pPr>
        <w:rPr>
          <w:szCs w:val="22"/>
        </w:rPr>
      </w:pPr>
    </w:p>
    <w:sectPr w:rsidR="00D84FEC" w:rsidRPr="00D351A3" w:rsidSect="000444BC">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C29" w:rsidRDefault="00236C29">
      <w:r>
        <w:separator/>
      </w:r>
    </w:p>
  </w:endnote>
  <w:endnote w:type="continuationSeparator" w:id="0">
    <w:p w:rsidR="00236C29" w:rsidRDefault="0023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29" w:rsidRPr="00D351A3" w:rsidRDefault="00BA37BF">
    <w:pPr>
      <w:pStyle w:val="Footer"/>
      <w:rPr>
        <w:sz w:val="16"/>
        <w:szCs w:val="16"/>
      </w:rPr>
    </w:pPr>
    <w:r w:rsidRPr="00D351A3">
      <w:rPr>
        <w:sz w:val="16"/>
        <w:szCs w:val="16"/>
      </w:rPr>
      <w:t>Issue 1</w:t>
    </w:r>
  </w:p>
  <w:p w:rsidR="00236C29" w:rsidRPr="00D351A3" w:rsidRDefault="00BA37BF">
    <w:pPr>
      <w:pStyle w:val="Footer"/>
      <w:rPr>
        <w:sz w:val="16"/>
        <w:szCs w:val="16"/>
      </w:rPr>
    </w:pPr>
    <w:r w:rsidRPr="00D351A3">
      <w:rPr>
        <w:sz w:val="16"/>
        <w:szCs w:val="16"/>
      </w:rPr>
      <w:t>May 2009</w:t>
    </w:r>
    <w:r w:rsidR="00D351A3">
      <w:rPr>
        <w:sz w:val="16"/>
        <w:szCs w:val="16"/>
      </w:rPr>
      <w:tab/>
    </w:r>
    <w:r w:rsidR="00D178AD" w:rsidRPr="00D351A3">
      <w:rPr>
        <w:sz w:val="16"/>
        <w:szCs w:val="16"/>
      </w:rPr>
      <w:fldChar w:fldCharType="begin"/>
    </w:r>
    <w:r w:rsidR="005C072D" w:rsidRPr="00D351A3">
      <w:rPr>
        <w:sz w:val="16"/>
        <w:szCs w:val="16"/>
      </w:rPr>
      <w:instrText xml:space="preserve"> PAGE   \* MERGEFORMAT </w:instrText>
    </w:r>
    <w:r w:rsidR="00D178AD" w:rsidRPr="00D351A3">
      <w:rPr>
        <w:sz w:val="16"/>
        <w:szCs w:val="16"/>
      </w:rPr>
      <w:fldChar w:fldCharType="separate"/>
    </w:r>
    <w:r w:rsidR="002E08A3">
      <w:rPr>
        <w:noProof/>
        <w:sz w:val="16"/>
        <w:szCs w:val="16"/>
      </w:rPr>
      <w:t>5</w:t>
    </w:r>
    <w:r w:rsidR="00D178AD" w:rsidRPr="00D351A3">
      <w:rPr>
        <w:sz w:val="16"/>
        <w:szCs w:val="16"/>
      </w:rPr>
      <w:fldChar w:fldCharType="end"/>
    </w:r>
    <w:r w:rsidR="00236C29" w:rsidRPr="00D351A3">
      <w:rPr>
        <w:sz w:val="16"/>
        <w:szCs w:val="16"/>
      </w:rPr>
      <w:t xml:space="preserve"> of </w:t>
    </w:r>
    <w:r w:rsidR="00587E23">
      <w:fldChar w:fldCharType="begin"/>
    </w:r>
    <w:r w:rsidR="00587E23">
      <w:instrText xml:space="preserve"> NUMPAGES   \* MERGEFORMAT </w:instrText>
    </w:r>
    <w:r w:rsidR="00587E23">
      <w:fldChar w:fldCharType="separate"/>
    </w:r>
    <w:r w:rsidR="002E08A3" w:rsidRPr="002E08A3">
      <w:rPr>
        <w:noProof/>
        <w:sz w:val="16"/>
        <w:szCs w:val="16"/>
      </w:rPr>
      <w:t>6</w:t>
    </w:r>
    <w:r w:rsidR="00587E23">
      <w:rPr>
        <w:noProof/>
        <w:sz w:val="16"/>
        <w:szCs w:val="16"/>
      </w:rPr>
      <w:fldChar w:fldCharType="end"/>
    </w:r>
    <w:r w:rsidR="00236C29">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C29" w:rsidRDefault="00236C29">
      <w:r>
        <w:separator/>
      </w:r>
    </w:p>
  </w:footnote>
  <w:footnote w:type="continuationSeparator" w:id="0">
    <w:p w:rsidR="00236C29" w:rsidRDefault="0023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29" w:rsidRDefault="00D178AD">
    <w:pPr>
      <w:pStyle w:val="Header"/>
      <w:framePr w:wrap="around" w:vAnchor="text" w:hAnchor="margin" w:xAlign="center" w:y="1"/>
      <w:rPr>
        <w:rStyle w:val="PageNumber"/>
      </w:rPr>
    </w:pPr>
    <w:r>
      <w:rPr>
        <w:rStyle w:val="PageNumber"/>
      </w:rPr>
      <w:fldChar w:fldCharType="begin"/>
    </w:r>
    <w:r w:rsidR="00236C29">
      <w:rPr>
        <w:rStyle w:val="PageNumber"/>
      </w:rPr>
      <w:instrText xml:space="preserve">PAGE  </w:instrText>
    </w:r>
    <w:r>
      <w:rPr>
        <w:rStyle w:val="PageNumber"/>
      </w:rPr>
      <w:fldChar w:fldCharType="end"/>
    </w:r>
  </w:p>
  <w:p w:rsidR="00236C29" w:rsidRDefault="0023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29" w:rsidRDefault="00236C29">
    <w:pPr>
      <w:pStyle w:val="Header"/>
    </w:pPr>
    <w:r w:rsidRPr="004B0C5F">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236C29" w:rsidRDefault="00236C29">
    <w:pPr>
      <w:pStyle w:val="Header"/>
    </w:pPr>
  </w:p>
  <w:p w:rsidR="00236C29" w:rsidRDefault="00236C29">
    <w:pPr>
      <w:pStyle w:val="Header"/>
      <w:rPr>
        <w:b/>
        <w:bCs/>
        <w:sz w:val="32"/>
      </w:rPr>
    </w:pPr>
    <w:r>
      <w:rPr>
        <w:b/>
        <w:bCs/>
        <w:sz w:val="32"/>
      </w:rPr>
      <w:t>Job Description</w:t>
    </w:r>
  </w:p>
  <w:p w:rsidR="00236C29" w:rsidRDefault="0023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4FE9"/>
    <w:multiLevelType w:val="hybridMultilevel"/>
    <w:tmpl w:val="E2661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8"/>
  </w:num>
  <w:num w:numId="6">
    <w:abstractNumId w:val="10"/>
  </w:num>
  <w:num w:numId="7">
    <w:abstractNumId w:val="1"/>
  </w:num>
  <w:num w:numId="8">
    <w:abstractNumId w:val="6"/>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346"/>
    <w:rsid w:val="000444BC"/>
    <w:rsid w:val="00051AFE"/>
    <w:rsid w:val="0012071A"/>
    <w:rsid w:val="00175253"/>
    <w:rsid w:val="001F19A9"/>
    <w:rsid w:val="00224449"/>
    <w:rsid w:val="00236C29"/>
    <w:rsid w:val="00251073"/>
    <w:rsid w:val="00276134"/>
    <w:rsid w:val="00294BFB"/>
    <w:rsid w:val="002A7F2C"/>
    <w:rsid w:val="002E08A3"/>
    <w:rsid w:val="00373A9A"/>
    <w:rsid w:val="004006DA"/>
    <w:rsid w:val="00404993"/>
    <w:rsid w:val="00440313"/>
    <w:rsid w:val="00451996"/>
    <w:rsid w:val="004540EB"/>
    <w:rsid w:val="004B0C5F"/>
    <w:rsid w:val="004E6D38"/>
    <w:rsid w:val="005576E8"/>
    <w:rsid w:val="00587E23"/>
    <w:rsid w:val="005903EA"/>
    <w:rsid w:val="005C072D"/>
    <w:rsid w:val="005D57B8"/>
    <w:rsid w:val="006132AF"/>
    <w:rsid w:val="00626E01"/>
    <w:rsid w:val="00675296"/>
    <w:rsid w:val="006D118E"/>
    <w:rsid w:val="00745F30"/>
    <w:rsid w:val="007749BB"/>
    <w:rsid w:val="00786F40"/>
    <w:rsid w:val="0079548B"/>
    <w:rsid w:val="00800426"/>
    <w:rsid w:val="00834DE6"/>
    <w:rsid w:val="008C1C4E"/>
    <w:rsid w:val="00980A4A"/>
    <w:rsid w:val="009E14D2"/>
    <w:rsid w:val="009E3341"/>
    <w:rsid w:val="00A24231"/>
    <w:rsid w:val="00A259D2"/>
    <w:rsid w:val="00A85111"/>
    <w:rsid w:val="00B1706A"/>
    <w:rsid w:val="00B47F19"/>
    <w:rsid w:val="00B64191"/>
    <w:rsid w:val="00BA0F90"/>
    <w:rsid w:val="00BA37BF"/>
    <w:rsid w:val="00BD4042"/>
    <w:rsid w:val="00C74506"/>
    <w:rsid w:val="00D178AD"/>
    <w:rsid w:val="00D324EA"/>
    <w:rsid w:val="00D351A3"/>
    <w:rsid w:val="00D64F34"/>
    <w:rsid w:val="00D8318A"/>
    <w:rsid w:val="00D84FEC"/>
    <w:rsid w:val="00DD0735"/>
    <w:rsid w:val="00DD5ED1"/>
    <w:rsid w:val="00DD771F"/>
    <w:rsid w:val="00DF2346"/>
    <w:rsid w:val="00E66B02"/>
    <w:rsid w:val="00EE0867"/>
    <w:rsid w:val="00F0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00AD7F9"/>
  <w15:docId w15:val="{67EC84CF-C352-45B9-ADCF-E0A707CE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236C29"/>
    <w:pPr>
      <w:spacing w:after="120" w:line="480" w:lineRule="auto"/>
      <w:ind w:left="283"/>
    </w:pPr>
  </w:style>
  <w:style w:type="character" w:customStyle="1" w:styleId="BodyTextIndent2Char">
    <w:name w:val="Body Text Indent 2 Char"/>
    <w:basedOn w:val="DefaultParagraphFont"/>
    <w:link w:val="BodyTextIndent2"/>
    <w:rsid w:val="00236C29"/>
    <w:rPr>
      <w:rFonts w:ascii="Arial" w:hAnsi="Arial"/>
      <w:sz w:val="22"/>
      <w:lang w:eastAsia="en-US"/>
    </w:rPr>
  </w:style>
  <w:style w:type="paragraph" w:styleId="BodyTextIndent">
    <w:name w:val="Body Text Indent"/>
    <w:basedOn w:val="Normal"/>
    <w:link w:val="BodyTextIndentChar"/>
    <w:rsid w:val="00BA37BF"/>
    <w:pPr>
      <w:spacing w:after="120"/>
      <w:ind w:left="283"/>
    </w:pPr>
  </w:style>
  <w:style w:type="character" w:customStyle="1" w:styleId="BodyTextIndentChar">
    <w:name w:val="Body Text Indent Char"/>
    <w:basedOn w:val="DefaultParagraphFont"/>
    <w:link w:val="BodyTextIndent"/>
    <w:rsid w:val="00BA37BF"/>
    <w:rPr>
      <w:rFonts w:ascii="Arial" w:hAnsi="Arial"/>
      <w:sz w:val="22"/>
      <w:lang w:eastAsia="en-US"/>
    </w:rPr>
  </w:style>
  <w:style w:type="paragraph" w:styleId="ListParagraph">
    <w:name w:val="List Paragraph"/>
    <w:basedOn w:val="Normal"/>
    <w:uiPriority w:val="34"/>
    <w:qFormat/>
    <w:rsid w:val="00D351A3"/>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914AD-09EF-4FEF-8C11-B91A54F2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Miller, Leanne</cp:lastModifiedBy>
  <cp:revision>5</cp:revision>
  <cp:lastPrinted>2008-08-15T08:11:00Z</cp:lastPrinted>
  <dcterms:created xsi:type="dcterms:W3CDTF">2016-02-22T10:09:00Z</dcterms:created>
  <dcterms:modified xsi:type="dcterms:W3CDTF">2019-07-23T08:07:00Z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