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1560"/>
        <w:gridCol w:w="2835"/>
        <w:gridCol w:w="1701"/>
        <w:gridCol w:w="283"/>
        <w:gridCol w:w="709"/>
        <w:gridCol w:w="779"/>
        <w:gridCol w:w="744"/>
        <w:gridCol w:w="745"/>
      </w:tblGrid>
      <w:tr w:rsidR="00D84FEC" w14:paraId="3E0EFA5E" w14:textId="77777777">
        <w:tc>
          <w:tcPr>
            <w:tcW w:w="709" w:type="dxa"/>
            <w:tcBorders>
              <w:top w:val="single" w:sz="4" w:space="0" w:color="auto"/>
            </w:tcBorders>
          </w:tcPr>
          <w:p w14:paraId="571AB924" w14:textId="77777777" w:rsidR="00D84FEC" w:rsidRDefault="00D84FEC">
            <w:pPr>
              <w:pStyle w:val="Heading3"/>
            </w:pPr>
            <w:r>
              <w:t>A</w:t>
            </w:r>
          </w:p>
        </w:tc>
        <w:tc>
          <w:tcPr>
            <w:tcW w:w="9356" w:type="dxa"/>
            <w:gridSpan w:val="8"/>
            <w:tcBorders>
              <w:top w:val="single" w:sz="4" w:space="0" w:color="auto"/>
            </w:tcBorders>
          </w:tcPr>
          <w:p w14:paraId="373D8A8C" w14:textId="77777777" w:rsidR="00D84FEC" w:rsidRDefault="00D84FEC">
            <w:pPr>
              <w:rPr>
                <w:b/>
              </w:rPr>
            </w:pPr>
            <w:r>
              <w:rPr>
                <w:b/>
              </w:rPr>
              <w:t>Post Details</w:t>
            </w:r>
          </w:p>
          <w:p w14:paraId="4EF8E8FC" w14:textId="77777777" w:rsidR="00D84FEC" w:rsidRDefault="00D84FEC">
            <w:pPr>
              <w:rPr>
                <w:b/>
              </w:rPr>
            </w:pPr>
          </w:p>
        </w:tc>
      </w:tr>
      <w:tr w:rsidR="00D84FEC" w14:paraId="6C4CF705" w14:textId="77777777" w:rsidTr="00332D5F">
        <w:tc>
          <w:tcPr>
            <w:tcW w:w="709" w:type="dxa"/>
          </w:tcPr>
          <w:p w14:paraId="5FA7B46D" w14:textId="77777777" w:rsidR="00D84FEC" w:rsidRDefault="00D84FEC"/>
        </w:tc>
        <w:tc>
          <w:tcPr>
            <w:tcW w:w="1560" w:type="dxa"/>
          </w:tcPr>
          <w:p w14:paraId="3FC18FFE" w14:textId="77777777" w:rsidR="00D84FEC" w:rsidRDefault="00D84FEC">
            <w:r>
              <w:t>Job Title:</w:t>
            </w:r>
          </w:p>
        </w:tc>
        <w:tc>
          <w:tcPr>
            <w:tcW w:w="2835" w:type="dxa"/>
          </w:tcPr>
          <w:p w14:paraId="7FBDC74E" w14:textId="77777777" w:rsidR="00D84FEC" w:rsidRDefault="000D7083">
            <w:r>
              <w:t>Train Service Manager</w:t>
            </w:r>
          </w:p>
          <w:p w14:paraId="2E93F8D8" w14:textId="77777777" w:rsidR="00332D5F" w:rsidRDefault="00332D5F">
            <w:r>
              <w:t>(TSM)</w:t>
            </w:r>
          </w:p>
          <w:p w14:paraId="7DBE3388" w14:textId="77777777" w:rsidR="00D84FEC" w:rsidRDefault="00D84FEC"/>
        </w:tc>
        <w:tc>
          <w:tcPr>
            <w:tcW w:w="1701" w:type="dxa"/>
          </w:tcPr>
          <w:p w14:paraId="04CBEA09" w14:textId="77777777" w:rsidR="00D84FEC" w:rsidRDefault="00D84FEC">
            <w:r>
              <w:t>Function:</w:t>
            </w:r>
          </w:p>
        </w:tc>
        <w:tc>
          <w:tcPr>
            <w:tcW w:w="3260" w:type="dxa"/>
            <w:gridSpan w:val="5"/>
          </w:tcPr>
          <w:p w14:paraId="1DDE180A" w14:textId="77777777" w:rsidR="00D84FEC" w:rsidRDefault="002570D8" w:rsidP="0035736D">
            <w:r>
              <w:t xml:space="preserve">Train </w:t>
            </w:r>
            <w:r w:rsidR="00C37ED8">
              <w:t>Service</w:t>
            </w:r>
            <w:r w:rsidR="0035736D">
              <w:t>s</w:t>
            </w:r>
          </w:p>
        </w:tc>
      </w:tr>
      <w:tr w:rsidR="00D84FEC" w14:paraId="2E4DC68C" w14:textId="77777777" w:rsidTr="00332D5F">
        <w:tc>
          <w:tcPr>
            <w:tcW w:w="709" w:type="dxa"/>
          </w:tcPr>
          <w:p w14:paraId="5FAD6E48" w14:textId="77777777" w:rsidR="00D84FEC" w:rsidRDefault="00D84FEC"/>
        </w:tc>
        <w:tc>
          <w:tcPr>
            <w:tcW w:w="1560" w:type="dxa"/>
          </w:tcPr>
          <w:p w14:paraId="1B6C968D" w14:textId="77777777" w:rsidR="00D84FEC" w:rsidRDefault="00D84FEC">
            <w:r>
              <w:t>Location:</w:t>
            </w:r>
          </w:p>
        </w:tc>
        <w:tc>
          <w:tcPr>
            <w:tcW w:w="2835" w:type="dxa"/>
          </w:tcPr>
          <w:p w14:paraId="2FD86342" w14:textId="77777777" w:rsidR="00D84FEC" w:rsidRDefault="0035736D">
            <w:r>
              <w:t>KICC</w:t>
            </w:r>
          </w:p>
          <w:p w14:paraId="1B64B21F" w14:textId="32C00075" w:rsidR="00D84FEC" w:rsidRDefault="00F01631">
            <w:r>
              <w:t>Puddle Dock</w:t>
            </w:r>
            <w:bookmarkStart w:id="0" w:name="_GoBack"/>
            <w:bookmarkEnd w:id="0"/>
          </w:p>
        </w:tc>
        <w:tc>
          <w:tcPr>
            <w:tcW w:w="1701" w:type="dxa"/>
          </w:tcPr>
          <w:p w14:paraId="01120C42" w14:textId="77777777" w:rsidR="00D84FEC" w:rsidRDefault="00D84FEC">
            <w:r>
              <w:t>Unique Post Number:</w:t>
            </w:r>
          </w:p>
          <w:p w14:paraId="2C6CEDE9" w14:textId="77777777" w:rsidR="00D84FEC" w:rsidRDefault="00D84FEC"/>
        </w:tc>
        <w:tc>
          <w:tcPr>
            <w:tcW w:w="3260" w:type="dxa"/>
            <w:gridSpan w:val="5"/>
          </w:tcPr>
          <w:p w14:paraId="69EFC462" w14:textId="77777777" w:rsidR="00D84FEC" w:rsidRDefault="00D84FEC"/>
        </w:tc>
      </w:tr>
      <w:tr w:rsidR="00D84FEC" w14:paraId="0AF51A60" w14:textId="77777777" w:rsidTr="00332D5F">
        <w:tc>
          <w:tcPr>
            <w:tcW w:w="709" w:type="dxa"/>
          </w:tcPr>
          <w:p w14:paraId="78C6AA0B" w14:textId="77777777" w:rsidR="00D84FEC" w:rsidRDefault="00D84FEC"/>
        </w:tc>
        <w:tc>
          <w:tcPr>
            <w:tcW w:w="1560" w:type="dxa"/>
          </w:tcPr>
          <w:p w14:paraId="7876693F" w14:textId="77777777" w:rsidR="00D84FEC" w:rsidRDefault="00D84FEC">
            <w:r>
              <w:t>Reports To:</w:t>
            </w:r>
          </w:p>
        </w:tc>
        <w:tc>
          <w:tcPr>
            <w:tcW w:w="2835" w:type="dxa"/>
          </w:tcPr>
          <w:p w14:paraId="71B07C76" w14:textId="77777777" w:rsidR="00D84FEC" w:rsidRDefault="0035736D">
            <w:r>
              <w:t>Passenger Experience Delivery Manager</w:t>
            </w:r>
          </w:p>
          <w:p w14:paraId="1AA3AE56" w14:textId="77777777" w:rsidR="00D84FEC" w:rsidRDefault="00D84FEC"/>
        </w:tc>
        <w:tc>
          <w:tcPr>
            <w:tcW w:w="1701" w:type="dxa"/>
          </w:tcPr>
          <w:p w14:paraId="1463C946" w14:textId="77777777" w:rsidR="00D84FEC" w:rsidRDefault="00D84FEC">
            <w:r>
              <w:t>Grade:</w:t>
            </w:r>
          </w:p>
        </w:tc>
        <w:tc>
          <w:tcPr>
            <w:tcW w:w="3260" w:type="dxa"/>
            <w:gridSpan w:val="5"/>
          </w:tcPr>
          <w:p w14:paraId="532D4677" w14:textId="77777777" w:rsidR="00D84FEC" w:rsidRDefault="000D7083">
            <w:r>
              <w:t>MG1</w:t>
            </w:r>
          </w:p>
        </w:tc>
      </w:tr>
      <w:tr w:rsidR="00D84FEC" w14:paraId="1DC7DF0F" w14:textId="77777777">
        <w:tc>
          <w:tcPr>
            <w:tcW w:w="709" w:type="dxa"/>
            <w:tcBorders>
              <w:top w:val="single" w:sz="4" w:space="0" w:color="auto"/>
            </w:tcBorders>
          </w:tcPr>
          <w:p w14:paraId="780191DD" w14:textId="77777777" w:rsidR="00D84FEC" w:rsidRDefault="00D84FEC">
            <w:pPr>
              <w:pStyle w:val="Heading3"/>
            </w:pPr>
            <w:r>
              <w:t>B</w:t>
            </w:r>
          </w:p>
        </w:tc>
        <w:tc>
          <w:tcPr>
            <w:tcW w:w="9356" w:type="dxa"/>
            <w:gridSpan w:val="8"/>
            <w:tcBorders>
              <w:top w:val="single" w:sz="4" w:space="0" w:color="auto"/>
            </w:tcBorders>
          </w:tcPr>
          <w:p w14:paraId="6F45C5F1" w14:textId="77777777" w:rsidR="00D84FEC" w:rsidRDefault="00D84FEC">
            <w:pPr>
              <w:rPr>
                <w:b/>
              </w:rPr>
            </w:pPr>
            <w:r>
              <w:rPr>
                <w:b/>
              </w:rPr>
              <w:t>Purpose of the Job</w:t>
            </w:r>
          </w:p>
          <w:p w14:paraId="62C795BA" w14:textId="77777777" w:rsidR="00D84FEC" w:rsidRDefault="00D84FEC">
            <w:pPr>
              <w:rPr>
                <w:b/>
              </w:rPr>
            </w:pPr>
          </w:p>
        </w:tc>
      </w:tr>
      <w:tr w:rsidR="00D84FEC" w14:paraId="62460EA9" w14:textId="77777777">
        <w:tc>
          <w:tcPr>
            <w:tcW w:w="709" w:type="dxa"/>
            <w:tcBorders>
              <w:bottom w:val="single" w:sz="4" w:space="0" w:color="auto"/>
            </w:tcBorders>
          </w:tcPr>
          <w:p w14:paraId="17C4F7CD" w14:textId="77777777" w:rsidR="00D84FEC" w:rsidRDefault="00D84FEC"/>
        </w:tc>
        <w:tc>
          <w:tcPr>
            <w:tcW w:w="9356" w:type="dxa"/>
            <w:gridSpan w:val="8"/>
            <w:tcBorders>
              <w:bottom w:val="single" w:sz="4" w:space="0" w:color="auto"/>
            </w:tcBorders>
          </w:tcPr>
          <w:p w14:paraId="7A633388" w14:textId="77777777" w:rsidR="002570D8" w:rsidRPr="00002075" w:rsidRDefault="002570D8" w:rsidP="002570D8">
            <w:pPr>
              <w:jc w:val="both"/>
              <w:rPr>
                <w:rFonts w:cs="Arial"/>
              </w:rPr>
            </w:pPr>
            <w:r>
              <w:rPr>
                <w:rFonts w:cs="Arial"/>
              </w:rPr>
              <w:t xml:space="preserve">The Train Service Manager </w:t>
            </w:r>
            <w:r w:rsidRPr="00002075">
              <w:rPr>
                <w:rFonts w:cs="Arial"/>
              </w:rPr>
              <w:t>monitor</w:t>
            </w:r>
            <w:r>
              <w:rPr>
                <w:rFonts w:cs="Arial"/>
              </w:rPr>
              <w:t>s</w:t>
            </w:r>
            <w:r w:rsidRPr="00002075">
              <w:rPr>
                <w:rFonts w:cs="Arial"/>
              </w:rPr>
              <w:t xml:space="preserve"> and manage</w:t>
            </w:r>
            <w:r>
              <w:rPr>
                <w:rFonts w:cs="Arial"/>
              </w:rPr>
              <w:t>s</w:t>
            </w:r>
            <w:r w:rsidRPr="00002075">
              <w:rPr>
                <w:rFonts w:cs="Arial"/>
              </w:rPr>
              <w:t xml:space="preserve"> the real time delivery of Southeastern’s train service, </w:t>
            </w:r>
            <w:r>
              <w:rPr>
                <w:rFonts w:cs="Arial"/>
              </w:rPr>
              <w:t>making sure</w:t>
            </w:r>
            <w:r w:rsidRPr="00002075">
              <w:rPr>
                <w:rFonts w:cs="Arial"/>
              </w:rPr>
              <w:t xml:space="preserve"> that we provide the best possible passenger service and </w:t>
            </w:r>
            <w:r>
              <w:rPr>
                <w:rFonts w:cs="Arial"/>
              </w:rPr>
              <w:t xml:space="preserve">operational </w:t>
            </w:r>
            <w:r w:rsidRPr="00002075">
              <w:rPr>
                <w:rFonts w:cs="Arial"/>
              </w:rPr>
              <w:t xml:space="preserve">performance.  </w:t>
            </w:r>
            <w:r>
              <w:rPr>
                <w:rFonts w:cs="Arial"/>
              </w:rPr>
              <w:t xml:space="preserve">You will make sure the service </w:t>
            </w:r>
            <w:r w:rsidRPr="00002075">
              <w:rPr>
                <w:rFonts w:cs="Arial"/>
              </w:rPr>
              <w:t>run</w:t>
            </w:r>
            <w:r>
              <w:rPr>
                <w:rFonts w:cs="Arial"/>
              </w:rPr>
              <w:t>s on time</w:t>
            </w:r>
            <w:r w:rsidRPr="00002075">
              <w:rPr>
                <w:rFonts w:cs="Arial"/>
              </w:rPr>
              <w:t xml:space="preserve"> whilst protecting the needs of passengers, making best use of resources and adhering to contractual requirements.</w:t>
            </w:r>
          </w:p>
          <w:p w14:paraId="4ABCF439" w14:textId="77777777" w:rsidR="002570D8" w:rsidRPr="00002075" w:rsidRDefault="002570D8" w:rsidP="002570D8">
            <w:pPr>
              <w:jc w:val="both"/>
              <w:rPr>
                <w:rFonts w:cs="Arial"/>
              </w:rPr>
            </w:pPr>
          </w:p>
          <w:p w14:paraId="4DF20673" w14:textId="77777777" w:rsidR="002570D8" w:rsidRDefault="002570D8" w:rsidP="002570D8">
            <w:pPr>
              <w:jc w:val="both"/>
              <w:rPr>
                <w:rFonts w:cs="Arial"/>
              </w:rPr>
            </w:pPr>
            <w:r>
              <w:rPr>
                <w:rFonts w:cs="Arial"/>
              </w:rPr>
              <w:t>If things don’t go according to plan, you will decide the best course of action and put this into place, working</w:t>
            </w:r>
            <w:r w:rsidRPr="00002075">
              <w:rPr>
                <w:rFonts w:cs="Arial"/>
              </w:rPr>
              <w:t xml:space="preserve"> with </w:t>
            </w:r>
            <w:r>
              <w:rPr>
                <w:rFonts w:cs="Arial"/>
              </w:rPr>
              <w:t xml:space="preserve">Southeastern </w:t>
            </w:r>
            <w:r w:rsidRPr="00002075">
              <w:rPr>
                <w:rFonts w:cs="Arial"/>
              </w:rPr>
              <w:t xml:space="preserve">and Network Rail </w:t>
            </w:r>
            <w:r>
              <w:rPr>
                <w:rFonts w:cs="Arial"/>
              </w:rPr>
              <w:t>staff to ensure that</w:t>
            </w:r>
            <w:r w:rsidRPr="00002075">
              <w:rPr>
                <w:rFonts w:cs="Arial"/>
              </w:rPr>
              <w:t xml:space="preserve"> </w:t>
            </w:r>
            <w:r>
              <w:rPr>
                <w:rFonts w:cs="Arial"/>
              </w:rPr>
              <w:t xml:space="preserve">we get our trains back on time as </w:t>
            </w:r>
            <w:r w:rsidRPr="00002075">
              <w:rPr>
                <w:rFonts w:cs="Arial"/>
              </w:rPr>
              <w:t xml:space="preserve">quickly and efficiently as possible with the best interest of </w:t>
            </w:r>
            <w:r>
              <w:rPr>
                <w:rFonts w:cs="Arial"/>
              </w:rPr>
              <w:t xml:space="preserve">our </w:t>
            </w:r>
            <w:r w:rsidRPr="00002075">
              <w:rPr>
                <w:rFonts w:cs="Arial"/>
              </w:rPr>
              <w:t xml:space="preserve">passengers in mind. </w:t>
            </w:r>
          </w:p>
          <w:p w14:paraId="58EE3827" w14:textId="77777777" w:rsidR="002570D8" w:rsidRDefault="002570D8" w:rsidP="002570D8">
            <w:pPr>
              <w:jc w:val="both"/>
              <w:rPr>
                <w:rFonts w:cs="Arial"/>
              </w:rPr>
            </w:pPr>
          </w:p>
          <w:p w14:paraId="45ED09DB" w14:textId="77777777" w:rsidR="002570D8" w:rsidRPr="00002075" w:rsidRDefault="002570D8" w:rsidP="002570D8">
            <w:pPr>
              <w:jc w:val="both"/>
              <w:rPr>
                <w:rFonts w:cs="Arial"/>
              </w:rPr>
            </w:pPr>
            <w:r>
              <w:rPr>
                <w:rFonts w:cs="Arial"/>
              </w:rPr>
              <w:t>Working in our 24/7 Control Centre, this is a challenging, varied role which requires you to have both a good head for detailed planning and for making quick decisions with the ability to keep calm under pressure.  Communication skills are vital as you will be dealing with a wide variety of roles across our company.</w:t>
            </w:r>
          </w:p>
          <w:p w14:paraId="31A000A9" w14:textId="77777777" w:rsidR="00473FFD" w:rsidRDefault="00473FFD" w:rsidP="001F7B41">
            <w:pPr>
              <w:jc w:val="both"/>
              <w:rPr>
                <w:b/>
              </w:rPr>
            </w:pPr>
          </w:p>
        </w:tc>
      </w:tr>
      <w:tr w:rsidR="00D84FEC" w14:paraId="6CFB2221" w14:textId="77777777">
        <w:tc>
          <w:tcPr>
            <w:tcW w:w="709" w:type="dxa"/>
            <w:tcBorders>
              <w:top w:val="single" w:sz="4" w:space="0" w:color="auto"/>
            </w:tcBorders>
          </w:tcPr>
          <w:p w14:paraId="34AD5D3C" w14:textId="77777777" w:rsidR="00D84FEC" w:rsidRDefault="00D84FEC">
            <w:pPr>
              <w:pStyle w:val="Heading3"/>
            </w:pPr>
            <w:r>
              <w:t>C</w:t>
            </w:r>
          </w:p>
        </w:tc>
        <w:tc>
          <w:tcPr>
            <w:tcW w:w="9356" w:type="dxa"/>
            <w:gridSpan w:val="8"/>
            <w:tcBorders>
              <w:top w:val="single" w:sz="4" w:space="0" w:color="auto"/>
            </w:tcBorders>
          </w:tcPr>
          <w:p w14:paraId="79DE9997" w14:textId="77777777" w:rsidR="00D84FEC" w:rsidRDefault="00D84FEC">
            <w:pPr>
              <w:rPr>
                <w:b/>
              </w:rPr>
            </w:pPr>
            <w:r>
              <w:rPr>
                <w:b/>
              </w:rPr>
              <w:t>Principal Accountabilities</w:t>
            </w:r>
          </w:p>
          <w:p w14:paraId="6BB72B0A" w14:textId="77777777" w:rsidR="00D84FEC" w:rsidRDefault="00D84FEC">
            <w:pPr>
              <w:rPr>
                <w:b/>
              </w:rPr>
            </w:pPr>
          </w:p>
        </w:tc>
      </w:tr>
      <w:tr w:rsidR="00D84FEC" w14:paraId="4E9C6BB1" w14:textId="77777777">
        <w:tc>
          <w:tcPr>
            <w:tcW w:w="709" w:type="dxa"/>
            <w:tcBorders>
              <w:bottom w:val="single" w:sz="4" w:space="0" w:color="auto"/>
            </w:tcBorders>
          </w:tcPr>
          <w:p w14:paraId="795943CC" w14:textId="77777777" w:rsidR="00D84FEC" w:rsidRPr="00473FFD" w:rsidRDefault="00D84FEC">
            <w:r w:rsidRPr="00473FFD">
              <w:t>C1</w:t>
            </w:r>
          </w:p>
          <w:p w14:paraId="708AD408" w14:textId="77777777" w:rsidR="00D84FEC" w:rsidRPr="00473FFD" w:rsidRDefault="00D84FEC"/>
          <w:p w14:paraId="18F5188A" w14:textId="77777777" w:rsidR="00833F55" w:rsidRPr="00473FFD" w:rsidRDefault="00833F55"/>
          <w:p w14:paraId="0DBB33B0" w14:textId="77777777" w:rsidR="00D84FEC" w:rsidRPr="00473FFD" w:rsidRDefault="00D84FEC">
            <w:r w:rsidRPr="00473FFD">
              <w:t>C2</w:t>
            </w:r>
          </w:p>
          <w:p w14:paraId="61BA9A56" w14:textId="77777777" w:rsidR="00D84FEC" w:rsidRPr="00473FFD" w:rsidRDefault="00D84FEC"/>
          <w:p w14:paraId="4EBFC64F" w14:textId="77777777" w:rsidR="000D7083" w:rsidRPr="00473FFD" w:rsidRDefault="000D7083"/>
          <w:p w14:paraId="2E27A236" w14:textId="77777777" w:rsidR="003F5DC4" w:rsidRPr="00473FFD" w:rsidRDefault="003F5DC4"/>
          <w:p w14:paraId="4186BF78" w14:textId="77777777" w:rsidR="00D84FEC" w:rsidRPr="00473FFD" w:rsidRDefault="00D84FEC">
            <w:r w:rsidRPr="00473FFD">
              <w:t>C3</w:t>
            </w:r>
          </w:p>
          <w:p w14:paraId="696C2DDE" w14:textId="77777777" w:rsidR="00D84FEC" w:rsidRPr="00473FFD" w:rsidRDefault="00D84FEC"/>
          <w:p w14:paraId="76287E3A" w14:textId="77777777" w:rsidR="000D7083" w:rsidRPr="00473FFD" w:rsidRDefault="000D7083"/>
          <w:p w14:paraId="0A7F7C72" w14:textId="77777777" w:rsidR="00D84FEC" w:rsidRPr="00473FFD" w:rsidRDefault="00D84FEC">
            <w:r w:rsidRPr="00473FFD">
              <w:t>C4</w:t>
            </w:r>
          </w:p>
          <w:p w14:paraId="57D5E12D" w14:textId="77777777" w:rsidR="000D7083" w:rsidRPr="00473FFD" w:rsidRDefault="000D7083"/>
          <w:p w14:paraId="432C6B4A" w14:textId="77777777" w:rsidR="00D84FEC" w:rsidRPr="00473FFD" w:rsidRDefault="00D84FEC"/>
          <w:p w14:paraId="1A1CDDF6" w14:textId="77777777" w:rsidR="00D84FEC" w:rsidRPr="00473FFD" w:rsidRDefault="00D84FEC">
            <w:r w:rsidRPr="00473FFD">
              <w:t>C5</w:t>
            </w:r>
          </w:p>
          <w:p w14:paraId="607BE54E" w14:textId="77777777" w:rsidR="00D84FEC" w:rsidRPr="00473FFD" w:rsidRDefault="00D84FEC"/>
          <w:p w14:paraId="0C18D15B" w14:textId="77777777" w:rsidR="000D7083" w:rsidRPr="00473FFD" w:rsidRDefault="000D7083"/>
          <w:p w14:paraId="2F2458BE" w14:textId="77777777" w:rsidR="00D84FEC" w:rsidRPr="00473FFD" w:rsidRDefault="00D84FEC">
            <w:r w:rsidRPr="00473FFD">
              <w:t>C6</w:t>
            </w:r>
          </w:p>
          <w:p w14:paraId="206D2BD8" w14:textId="77777777" w:rsidR="00D8318A" w:rsidRPr="00473FFD" w:rsidRDefault="00D8318A"/>
          <w:p w14:paraId="1737C780" w14:textId="77777777" w:rsidR="000D7083" w:rsidRPr="00473FFD" w:rsidRDefault="000D7083"/>
          <w:p w14:paraId="51ED3EA8" w14:textId="77777777" w:rsidR="00FD63CF" w:rsidRPr="00473FFD" w:rsidRDefault="00FD63CF"/>
          <w:p w14:paraId="1589A5F9" w14:textId="77777777" w:rsidR="00FD63CF" w:rsidRDefault="00FD63CF"/>
          <w:p w14:paraId="5CB10D5C" w14:textId="77777777" w:rsidR="009412AB" w:rsidRPr="00473FFD" w:rsidRDefault="009412AB"/>
          <w:p w14:paraId="0F5A5C57" w14:textId="77777777" w:rsidR="00D84FEC" w:rsidRPr="00473FFD" w:rsidRDefault="00D84FEC">
            <w:r w:rsidRPr="00473FFD">
              <w:lastRenderedPageBreak/>
              <w:t>C7</w:t>
            </w:r>
          </w:p>
          <w:p w14:paraId="189527E3" w14:textId="77777777" w:rsidR="00D84FEC" w:rsidRPr="00473FFD" w:rsidRDefault="00D84FEC"/>
          <w:p w14:paraId="2D27DE5F" w14:textId="77777777" w:rsidR="007733F6" w:rsidRPr="00473FFD" w:rsidRDefault="007733F6"/>
          <w:p w14:paraId="6D8AB11C" w14:textId="77777777" w:rsidR="00701BCA" w:rsidRPr="00473FFD" w:rsidRDefault="00701BCA"/>
          <w:p w14:paraId="7CB96DC3" w14:textId="77777777" w:rsidR="00D84FEC" w:rsidRPr="00473FFD" w:rsidRDefault="00D84FEC">
            <w:r w:rsidRPr="00473FFD">
              <w:t>C8</w:t>
            </w:r>
          </w:p>
          <w:p w14:paraId="70B4D5F0" w14:textId="77777777" w:rsidR="00D84FEC" w:rsidRPr="00473FFD" w:rsidRDefault="00D84FEC"/>
          <w:p w14:paraId="64803B04" w14:textId="77777777" w:rsidR="00701BCA" w:rsidRPr="00473FFD" w:rsidRDefault="00701BCA"/>
          <w:p w14:paraId="2664F8C6" w14:textId="77777777" w:rsidR="00701BCA" w:rsidRPr="00473FFD" w:rsidDel="006320CD" w:rsidRDefault="00701BCA">
            <w:pPr>
              <w:rPr>
                <w:del w:id="1" w:author="John Till" w:date="2015-09-11T13:09:00Z"/>
              </w:rPr>
            </w:pPr>
          </w:p>
          <w:p w14:paraId="0AA88220" w14:textId="77777777" w:rsidR="00D84FEC" w:rsidRPr="00473FFD" w:rsidRDefault="00D84FEC">
            <w:r w:rsidRPr="00473FFD">
              <w:t>C9</w:t>
            </w:r>
          </w:p>
          <w:p w14:paraId="7D94AFF5" w14:textId="77777777" w:rsidR="00D8318A" w:rsidRPr="00473FFD" w:rsidRDefault="00D8318A"/>
          <w:p w14:paraId="4C2F3BE5" w14:textId="77777777" w:rsidR="000D7083" w:rsidRPr="00473FFD" w:rsidRDefault="000D7083"/>
          <w:p w14:paraId="4B199DA0" w14:textId="77777777" w:rsidR="00D8318A" w:rsidRPr="00473FFD" w:rsidRDefault="00D8318A">
            <w:r w:rsidRPr="00473FFD">
              <w:t>C10</w:t>
            </w:r>
          </w:p>
          <w:p w14:paraId="30C0F05F" w14:textId="77777777" w:rsidR="00D84FEC" w:rsidRPr="00473FFD" w:rsidRDefault="00D84FEC"/>
          <w:p w14:paraId="74D23FE7" w14:textId="77777777" w:rsidR="000D7083" w:rsidRPr="00473FFD" w:rsidRDefault="000D7083"/>
          <w:p w14:paraId="40EA877D" w14:textId="77777777" w:rsidR="00D84FEC" w:rsidRPr="00473FFD" w:rsidRDefault="000D7083">
            <w:r w:rsidRPr="00473FFD">
              <w:t>C11</w:t>
            </w:r>
          </w:p>
          <w:p w14:paraId="005CA8F2" w14:textId="77777777" w:rsidR="000D7083" w:rsidRPr="00473FFD" w:rsidRDefault="000D7083"/>
          <w:p w14:paraId="7DC9F9EB" w14:textId="77777777" w:rsidR="000D7083" w:rsidRPr="00473FFD" w:rsidRDefault="000D7083"/>
          <w:p w14:paraId="48859A71" w14:textId="77777777" w:rsidR="00457263" w:rsidRPr="00473FFD" w:rsidRDefault="00457263"/>
          <w:p w14:paraId="4882C2D5" w14:textId="77777777" w:rsidR="00457263" w:rsidRPr="00473FFD" w:rsidRDefault="00457263"/>
          <w:p w14:paraId="5B7940CA" w14:textId="77777777" w:rsidR="000D7083" w:rsidRPr="00473FFD" w:rsidRDefault="000D7083">
            <w:r w:rsidRPr="00473FFD">
              <w:t>C12</w:t>
            </w:r>
          </w:p>
          <w:p w14:paraId="55B7764C" w14:textId="77777777" w:rsidR="00E41BBC" w:rsidRPr="00473FFD" w:rsidRDefault="00E41BBC"/>
          <w:p w14:paraId="7A42378B" w14:textId="77777777" w:rsidR="000D7083" w:rsidRPr="00473FFD" w:rsidRDefault="000D7083"/>
        </w:tc>
        <w:tc>
          <w:tcPr>
            <w:tcW w:w="9356" w:type="dxa"/>
            <w:gridSpan w:val="8"/>
            <w:tcBorders>
              <w:bottom w:val="single" w:sz="4" w:space="0" w:color="auto"/>
            </w:tcBorders>
          </w:tcPr>
          <w:p w14:paraId="5959CBF3" w14:textId="77777777" w:rsidR="000D7083" w:rsidRDefault="00833F55" w:rsidP="001F7B41">
            <w:pPr>
              <w:jc w:val="both"/>
              <w:rPr>
                <w:rFonts w:cs="Arial"/>
              </w:rPr>
            </w:pPr>
            <w:r>
              <w:rPr>
                <w:rFonts w:cs="Arial"/>
              </w:rPr>
              <w:lastRenderedPageBreak/>
              <w:t>Proactively monitor and manage</w:t>
            </w:r>
            <w:r w:rsidR="000D7083">
              <w:rPr>
                <w:rFonts w:cs="Arial"/>
              </w:rPr>
              <w:t xml:space="preserve"> the real time operation of Southeastern train services</w:t>
            </w:r>
            <w:r>
              <w:rPr>
                <w:rFonts w:cs="Arial"/>
              </w:rPr>
              <w:t>, investigating and responding to any reported incidents or irregularities.</w:t>
            </w:r>
          </w:p>
          <w:p w14:paraId="64F21E3D" w14:textId="77777777" w:rsidR="003F5DC4" w:rsidRDefault="003F5DC4" w:rsidP="001F7B41">
            <w:pPr>
              <w:jc w:val="both"/>
              <w:rPr>
                <w:rFonts w:cs="Arial"/>
              </w:rPr>
            </w:pPr>
          </w:p>
          <w:p w14:paraId="377EF8C1" w14:textId="77777777" w:rsidR="000D7083" w:rsidRDefault="003F5DC4" w:rsidP="001F7B41">
            <w:pPr>
              <w:jc w:val="both"/>
            </w:pPr>
            <w:r>
              <w:t xml:space="preserve">During train service disruption, work closely with the resource management and engineering planning teams to ensure the optimum use of crew and units to ensure the disruption to passengers is kept to a minimum.  </w:t>
            </w:r>
          </w:p>
          <w:p w14:paraId="1D19E1DA" w14:textId="77777777" w:rsidR="003F5DC4" w:rsidRDefault="003F5DC4" w:rsidP="001F7B41">
            <w:pPr>
              <w:jc w:val="both"/>
              <w:rPr>
                <w:rFonts w:cs="Arial"/>
              </w:rPr>
            </w:pPr>
          </w:p>
          <w:p w14:paraId="04FA2497" w14:textId="77777777" w:rsidR="000D7083" w:rsidRDefault="003F5DC4" w:rsidP="001F7B41">
            <w:pPr>
              <w:jc w:val="both"/>
              <w:rPr>
                <w:rFonts w:cs="Arial"/>
              </w:rPr>
            </w:pPr>
            <w:r>
              <w:rPr>
                <w:rFonts w:cs="Arial"/>
              </w:rPr>
              <w:t>If required</w:t>
            </w:r>
            <w:r w:rsidR="00833F55">
              <w:rPr>
                <w:rFonts w:cs="Arial"/>
              </w:rPr>
              <w:t xml:space="preserve">, devise </w:t>
            </w:r>
            <w:r w:rsidR="000D7083">
              <w:rPr>
                <w:rFonts w:cs="Arial"/>
              </w:rPr>
              <w:t xml:space="preserve">and implement contingency plans </w:t>
            </w:r>
            <w:r>
              <w:rPr>
                <w:rFonts w:cs="Arial"/>
              </w:rPr>
              <w:t>to ensure</w:t>
            </w:r>
            <w:r w:rsidR="000D7083">
              <w:rPr>
                <w:rFonts w:cs="Arial"/>
              </w:rPr>
              <w:t xml:space="preserve"> </w:t>
            </w:r>
            <w:r>
              <w:rPr>
                <w:rFonts w:cs="Arial"/>
              </w:rPr>
              <w:t>the best outcome for</w:t>
            </w:r>
            <w:r w:rsidR="000D7083">
              <w:rPr>
                <w:rFonts w:cs="Arial"/>
              </w:rPr>
              <w:t xml:space="preserve"> </w:t>
            </w:r>
            <w:r w:rsidR="00833F55">
              <w:rPr>
                <w:rFonts w:cs="Arial"/>
              </w:rPr>
              <w:t xml:space="preserve">passenger </w:t>
            </w:r>
            <w:r w:rsidR="000D7083">
              <w:rPr>
                <w:rFonts w:cs="Arial"/>
              </w:rPr>
              <w:t>needs</w:t>
            </w:r>
            <w:r w:rsidR="00833F55">
              <w:rPr>
                <w:rFonts w:cs="Arial"/>
              </w:rPr>
              <w:t>, performance</w:t>
            </w:r>
            <w:r w:rsidR="000D7083">
              <w:rPr>
                <w:rFonts w:cs="Arial"/>
              </w:rPr>
              <w:t>, revenue</w:t>
            </w:r>
            <w:r w:rsidR="00833F55">
              <w:rPr>
                <w:rFonts w:cs="Arial"/>
              </w:rPr>
              <w:t xml:space="preserve">, </w:t>
            </w:r>
            <w:r w:rsidR="000D7083">
              <w:rPr>
                <w:rFonts w:cs="Arial"/>
              </w:rPr>
              <w:t>cos</w:t>
            </w:r>
            <w:r>
              <w:rPr>
                <w:rFonts w:cs="Arial"/>
              </w:rPr>
              <w:t>ts and contractual requirements.</w:t>
            </w:r>
          </w:p>
          <w:p w14:paraId="0B5A77C5" w14:textId="77777777" w:rsidR="00833F55" w:rsidRDefault="00833F55" w:rsidP="001F7B41">
            <w:pPr>
              <w:jc w:val="both"/>
              <w:rPr>
                <w:rFonts w:cs="Arial"/>
              </w:rPr>
            </w:pPr>
          </w:p>
          <w:p w14:paraId="28B17BE9" w14:textId="77777777" w:rsidR="00833F55" w:rsidRDefault="00833F55" w:rsidP="001F7B41">
            <w:pPr>
              <w:jc w:val="both"/>
              <w:rPr>
                <w:rFonts w:cs="Arial"/>
              </w:rPr>
            </w:pPr>
            <w:r>
              <w:rPr>
                <w:rFonts w:cs="Arial"/>
              </w:rPr>
              <w:t xml:space="preserve">Ensure that changes to the service are communicated widely to both staff and </w:t>
            </w:r>
            <w:r w:rsidR="003F5DC4">
              <w:rPr>
                <w:rFonts w:cs="Arial"/>
              </w:rPr>
              <w:t>passengers</w:t>
            </w:r>
            <w:r>
              <w:rPr>
                <w:rFonts w:cs="Arial"/>
              </w:rPr>
              <w:t xml:space="preserve"> through effective </w:t>
            </w:r>
            <w:r w:rsidR="003F5DC4">
              <w:rPr>
                <w:rFonts w:cs="Arial"/>
              </w:rPr>
              <w:t>liaison</w:t>
            </w:r>
            <w:r>
              <w:rPr>
                <w:rFonts w:cs="Arial"/>
              </w:rPr>
              <w:t xml:space="preserve"> with the KICC information team</w:t>
            </w:r>
            <w:r w:rsidR="003F5DC4">
              <w:rPr>
                <w:rFonts w:cs="Arial"/>
              </w:rPr>
              <w:t>.</w:t>
            </w:r>
          </w:p>
          <w:p w14:paraId="3BEB6E17" w14:textId="77777777" w:rsidR="00833F55" w:rsidRDefault="00833F55" w:rsidP="001F7B41">
            <w:pPr>
              <w:jc w:val="both"/>
              <w:rPr>
                <w:rFonts w:cs="Arial"/>
              </w:rPr>
            </w:pPr>
          </w:p>
          <w:p w14:paraId="51EB3708" w14:textId="77777777" w:rsidR="003F5DC4" w:rsidRDefault="003F5DC4" w:rsidP="001F7B41">
            <w:pPr>
              <w:jc w:val="both"/>
              <w:rPr>
                <w:rFonts w:cs="Arial"/>
              </w:rPr>
            </w:pPr>
            <w:r>
              <w:rPr>
                <w:rFonts w:cs="Arial"/>
              </w:rPr>
              <w:t>Work collaboratively with Network Rail staff to ensure any incidents affecting Southeastern services are managed effectively</w:t>
            </w:r>
            <w:r w:rsidR="00473FFD">
              <w:rPr>
                <w:rFonts w:cs="Arial"/>
              </w:rPr>
              <w:t xml:space="preserve"> and take into account the needs of our passengers. </w:t>
            </w:r>
          </w:p>
          <w:p w14:paraId="47AAFD1B" w14:textId="77777777" w:rsidR="000D7083" w:rsidRDefault="000D7083" w:rsidP="001F7B41">
            <w:pPr>
              <w:jc w:val="both"/>
              <w:rPr>
                <w:rFonts w:cs="Arial"/>
              </w:rPr>
            </w:pPr>
          </w:p>
          <w:p w14:paraId="05BCCE6D" w14:textId="77777777" w:rsidR="00FD63CF" w:rsidRDefault="00473FFD" w:rsidP="001F7B41">
            <w:pPr>
              <w:pStyle w:val="BodyText"/>
              <w:jc w:val="both"/>
            </w:pPr>
            <w:r>
              <w:t>Manage in-</w:t>
            </w:r>
            <w:r w:rsidR="00FD63CF">
              <w:t>service</w:t>
            </w:r>
            <w:r>
              <w:t xml:space="preserve"> defects liaising closely with Metro and Mainline Defect C</w:t>
            </w:r>
            <w:r w:rsidR="00FD63CF">
              <w:t>ontrollers</w:t>
            </w:r>
            <w:r>
              <w:t>, p</w:t>
            </w:r>
            <w:r w:rsidR="00FD63CF">
              <w:t>articularly ensuring the cut &amp; run policy is adhered to. Ensure all units removed from service are communicated to engineering planning so that defects are properly diagnosed and rectified as quickly as possible.</w:t>
            </w:r>
          </w:p>
          <w:p w14:paraId="3747E85E" w14:textId="77777777" w:rsidR="00FD63CF" w:rsidRDefault="00FD63CF" w:rsidP="001F7B41">
            <w:pPr>
              <w:jc w:val="both"/>
              <w:rPr>
                <w:rFonts w:cs="Arial"/>
              </w:rPr>
            </w:pPr>
          </w:p>
          <w:p w14:paraId="5CAA1D89" w14:textId="77777777" w:rsidR="009412AB" w:rsidRDefault="009412AB" w:rsidP="001F7B41">
            <w:pPr>
              <w:jc w:val="both"/>
              <w:rPr>
                <w:rFonts w:cs="Arial"/>
              </w:rPr>
            </w:pPr>
          </w:p>
          <w:p w14:paraId="053C043D" w14:textId="77777777" w:rsidR="000D7083" w:rsidRDefault="00FD63CF" w:rsidP="001F7B41">
            <w:pPr>
              <w:jc w:val="both"/>
              <w:rPr>
                <w:rFonts w:cs="Arial"/>
              </w:rPr>
            </w:pPr>
            <w:r>
              <w:rPr>
                <w:rFonts w:cs="Arial"/>
              </w:rPr>
              <w:lastRenderedPageBreak/>
              <w:t>Ensure that service alt</w:t>
            </w:r>
            <w:r w:rsidR="00061C76">
              <w:rPr>
                <w:rFonts w:cs="Arial"/>
              </w:rPr>
              <w:t>erations in real time are updated</w:t>
            </w:r>
            <w:r>
              <w:rPr>
                <w:rFonts w:cs="Arial"/>
              </w:rPr>
              <w:t xml:space="preserve"> in the GENIUS database liaising closely with engineering planners during CSL2 incidents to ensure all changes are captured </w:t>
            </w:r>
            <w:r w:rsidR="00701BCA">
              <w:rPr>
                <w:rFonts w:cs="Arial"/>
              </w:rPr>
              <w:t>to enable the effective recovery of maintenance plans.</w:t>
            </w:r>
            <w:r>
              <w:rPr>
                <w:rFonts w:cs="Arial"/>
              </w:rPr>
              <w:t xml:space="preserve">   </w:t>
            </w:r>
          </w:p>
          <w:p w14:paraId="6A7B481D" w14:textId="77777777" w:rsidR="000D7083" w:rsidRDefault="000D7083" w:rsidP="001F7B41">
            <w:pPr>
              <w:jc w:val="both"/>
              <w:rPr>
                <w:rFonts w:cs="Arial"/>
              </w:rPr>
            </w:pPr>
          </w:p>
          <w:p w14:paraId="168A63F8" w14:textId="77777777" w:rsidR="00701BCA" w:rsidRDefault="00701BCA" w:rsidP="001F7B41">
            <w:pPr>
              <w:jc w:val="both"/>
              <w:rPr>
                <w:rFonts w:cs="Arial"/>
              </w:rPr>
            </w:pPr>
            <w:r>
              <w:rPr>
                <w:rFonts w:cs="Arial"/>
              </w:rPr>
              <w:t xml:space="preserve">Effectively manage all stranded train incidents adhering to the stranded </w:t>
            </w:r>
            <w:r w:rsidR="002570D8">
              <w:rPr>
                <w:rFonts w:cs="Arial"/>
              </w:rPr>
              <w:t>passenger</w:t>
            </w:r>
            <w:r>
              <w:rPr>
                <w:rFonts w:cs="Arial"/>
              </w:rPr>
              <w:t xml:space="preserve"> policy. Also effectively manage all ill passenger incidents ensuring the ill passenger policy for Kent is followed.</w:t>
            </w:r>
            <w:r w:rsidR="006864AC">
              <w:rPr>
                <w:rFonts w:cs="Arial"/>
              </w:rPr>
              <w:t xml:space="preserve"> In both cases, ensuring that the relevant communication protocols are adhered to</w:t>
            </w:r>
            <w:r w:rsidR="004E2E62">
              <w:rPr>
                <w:rFonts w:cs="Arial"/>
              </w:rPr>
              <w:t>.</w:t>
            </w:r>
          </w:p>
          <w:p w14:paraId="5629D5FE" w14:textId="77777777" w:rsidR="000D7083" w:rsidRDefault="00701BCA" w:rsidP="001F7B41">
            <w:pPr>
              <w:jc w:val="both"/>
              <w:rPr>
                <w:rFonts w:cs="Arial"/>
              </w:rPr>
            </w:pPr>
            <w:r>
              <w:rPr>
                <w:rFonts w:cs="Arial"/>
              </w:rPr>
              <w:t xml:space="preserve">  </w:t>
            </w:r>
          </w:p>
          <w:p w14:paraId="1E035442" w14:textId="77777777" w:rsidR="000D7083" w:rsidRDefault="000D7083" w:rsidP="001F7B41">
            <w:pPr>
              <w:jc w:val="both"/>
              <w:rPr>
                <w:rFonts w:cs="Arial"/>
              </w:rPr>
            </w:pPr>
            <w:r>
              <w:rPr>
                <w:rFonts w:cs="Arial"/>
              </w:rPr>
              <w:t>Ensure that adequate documentation is maintained to address legislation, regulations, group standards and Southeastern internal requirements</w:t>
            </w:r>
            <w:r w:rsidR="004E2E62">
              <w:rPr>
                <w:rFonts w:cs="Arial"/>
              </w:rPr>
              <w:t>.</w:t>
            </w:r>
          </w:p>
          <w:p w14:paraId="00C4196F" w14:textId="77777777" w:rsidR="00D84FEC" w:rsidRDefault="00D84FEC" w:rsidP="001F7B41">
            <w:pPr>
              <w:jc w:val="both"/>
              <w:rPr>
                <w:b/>
              </w:rPr>
            </w:pPr>
          </w:p>
          <w:p w14:paraId="7E10664D" w14:textId="77777777" w:rsidR="00E41BBC" w:rsidRDefault="00701BCA" w:rsidP="001F7B41">
            <w:pPr>
              <w:jc w:val="both"/>
              <w:rPr>
                <w:b/>
              </w:rPr>
            </w:pPr>
            <w:r>
              <w:rPr>
                <w:rFonts w:cs="Arial"/>
              </w:rPr>
              <w:t xml:space="preserve">Closely monitor service throughout the day indentifying any </w:t>
            </w:r>
            <w:r w:rsidR="000D7083">
              <w:rPr>
                <w:rFonts w:cs="Arial"/>
              </w:rPr>
              <w:t xml:space="preserve">persistent performance risks and provide solutions for corrective action </w:t>
            </w:r>
            <w:r>
              <w:rPr>
                <w:rFonts w:cs="Arial"/>
              </w:rPr>
              <w:t>where possible and identify repeat PPM failures communicating to the PEDM for the respective right time railway groups to take forward.</w:t>
            </w:r>
          </w:p>
          <w:p w14:paraId="563193E7" w14:textId="77777777" w:rsidR="00E41BBC" w:rsidRDefault="00E41BBC" w:rsidP="001F7B41">
            <w:pPr>
              <w:jc w:val="both"/>
            </w:pPr>
          </w:p>
          <w:p w14:paraId="4703FAEE" w14:textId="77777777" w:rsidR="00E41BBC" w:rsidRDefault="00E41BBC" w:rsidP="001F7B41">
            <w:pPr>
              <w:jc w:val="both"/>
              <w:rPr>
                <w:rFonts w:cs="Arial"/>
              </w:rPr>
            </w:pPr>
            <w:r>
              <w:rPr>
                <w:rFonts w:cs="Arial"/>
              </w:rPr>
              <w:t xml:space="preserve">When adverse weather is forecast make </w:t>
            </w:r>
            <w:r w:rsidR="00457263">
              <w:rPr>
                <w:rFonts w:cs="Arial"/>
              </w:rPr>
              <w:t>sure that K</w:t>
            </w:r>
            <w:r w:rsidR="00473FFD">
              <w:rPr>
                <w:rFonts w:cs="Arial"/>
              </w:rPr>
              <w:t xml:space="preserve">ey </w:t>
            </w:r>
            <w:r w:rsidR="00457263">
              <w:rPr>
                <w:rFonts w:cs="Arial"/>
              </w:rPr>
              <w:t>R</w:t>
            </w:r>
            <w:r w:rsidR="00473FFD">
              <w:rPr>
                <w:rFonts w:cs="Arial"/>
              </w:rPr>
              <w:t xml:space="preserve">oute </w:t>
            </w:r>
            <w:r w:rsidR="00457263">
              <w:rPr>
                <w:rFonts w:cs="Arial"/>
              </w:rPr>
              <w:t>S</w:t>
            </w:r>
            <w:r w:rsidR="00473FFD">
              <w:rPr>
                <w:rFonts w:cs="Arial"/>
              </w:rPr>
              <w:t>trategy</w:t>
            </w:r>
            <w:r w:rsidR="00457263">
              <w:rPr>
                <w:rFonts w:cs="Arial"/>
              </w:rPr>
              <w:t xml:space="preserve"> </w:t>
            </w:r>
            <w:r>
              <w:rPr>
                <w:rFonts w:cs="Arial"/>
              </w:rPr>
              <w:t>plans</w:t>
            </w:r>
            <w:r w:rsidR="00473FFD">
              <w:rPr>
                <w:rFonts w:cs="Arial"/>
              </w:rPr>
              <w:t xml:space="preserve"> are agreed</w:t>
            </w:r>
            <w:r>
              <w:rPr>
                <w:rFonts w:cs="Arial"/>
              </w:rPr>
              <w:t xml:space="preserve"> with Network Rai</w:t>
            </w:r>
            <w:r w:rsidR="00473FFD">
              <w:rPr>
                <w:rFonts w:cs="Arial"/>
              </w:rPr>
              <w:t xml:space="preserve">l </w:t>
            </w:r>
            <w:r w:rsidR="00457263">
              <w:rPr>
                <w:rFonts w:cs="Arial"/>
              </w:rPr>
              <w:t>and arrange f</w:t>
            </w:r>
            <w:r>
              <w:rPr>
                <w:rFonts w:cs="Arial"/>
              </w:rPr>
              <w:t>or the running of additional “Ghost Trains”</w:t>
            </w:r>
            <w:r w:rsidR="00457263">
              <w:rPr>
                <w:rFonts w:cs="Arial"/>
              </w:rPr>
              <w:t xml:space="preserve"> where necessary</w:t>
            </w:r>
            <w:r>
              <w:rPr>
                <w:rFonts w:cs="Arial"/>
              </w:rPr>
              <w:t xml:space="preserve">. In extreme circumstances ensure that </w:t>
            </w:r>
            <w:r w:rsidR="00457263">
              <w:rPr>
                <w:rFonts w:cs="Arial"/>
              </w:rPr>
              <w:t xml:space="preserve">first </w:t>
            </w:r>
            <w:r>
              <w:rPr>
                <w:rFonts w:cs="Arial"/>
              </w:rPr>
              <w:t xml:space="preserve">train </w:t>
            </w:r>
            <w:r w:rsidR="00457263">
              <w:rPr>
                <w:rFonts w:cs="Arial"/>
              </w:rPr>
              <w:t xml:space="preserve">coach </w:t>
            </w:r>
            <w:r>
              <w:rPr>
                <w:rFonts w:cs="Arial"/>
              </w:rPr>
              <w:t>leng</w:t>
            </w:r>
            <w:r w:rsidR="00457263">
              <w:rPr>
                <w:rFonts w:cs="Arial"/>
              </w:rPr>
              <w:t>ths are increased for known areas of risk across the network</w:t>
            </w:r>
            <w:r>
              <w:rPr>
                <w:rFonts w:cs="Arial"/>
              </w:rPr>
              <w:t xml:space="preserve">.  </w:t>
            </w:r>
          </w:p>
          <w:p w14:paraId="7EBE5985" w14:textId="77777777" w:rsidR="00E41BBC" w:rsidRDefault="00E41BBC" w:rsidP="001F7B41">
            <w:pPr>
              <w:jc w:val="both"/>
              <w:rPr>
                <w:rFonts w:cs="Arial"/>
              </w:rPr>
            </w:pPr>
          </w:p>
          <w:p w14:paraId="677D3415" w14:textId="77777777" w:rsidR="00E41BBC" w:rsidRDefault="00457263" w:rsidP="001F7B41">
            <w:pPr>
              <w:jc w:val="both"/>
              <w:rPr>
                <w:rFonts w:cs="Arial"/>
              </w:rPr>
            </w:pPr>
            <w:r>
              <w:rPr>
                <w:rFonts w:cs="Arial"/>
              </w:rPr>
              <w:t>C</w:t>
            </w:r>
            <w:r w:rsidR="00E41BBC">
              <w:rPr>
                <w:rFonts w:cs="Arial"/>
              </w:rPr>
              <w:t xml:space="preserve">ompile </w:t>
            </w:r>
            <w:r w:rsidR="00473FFD">
              <w:rPr>
                <w:rFonts w:cs="Arial"/>
              </w:rPr>
              <w:t>e</w:t>
            </w:r>
            <w:r w:rsidR="00E41BBC">
              <w:rPr>
                <w:rFonts w:cs="Arial"/>
              </w:rPr>
              <w:t xml:space="preserve">mergency </w:t>
            </w:r>
            <w:r w:rsidR="00473FFD">
              <w:rPr>
                <w:rFonts w:cs="Arial"/>
              </w:rPr>
              <w:t>train service</w:t>
            </w:r>
            <w:r w:rsidR="00E41BBC">
              <w:rPr>
                <w:rFonts w:cs="Arial"/>
              </w:rPr>
              <w:t xml:space="preserve"> plans when Network Rail institute emergency engineering works at short notice</w:t>
            </w:r>
            <w:r>
              <w:rPr>
                <w:rFonts w:cs="Arial"/>
              </w:rPr>
              <w:t xml:space="preserve"> </w:t>
            </w:r>
            <w:r w:rsidR="00D85893">
              <w:rPr>
                <w:rFonts w:cs="Arial"/>
              </w:rPr>
              <w:t>and ensure that these are communicated widely to both internal and external customers, through the Information team</w:t>
            </w:r>
            <w:r w:rsidR="00473FFD">
              <w:rPr>
                <w:rFonts w:cs="Arial"/>
              </w:rPr>
              <w:t>.</w:t>
            </w:r>
          </w:p>
          <w:p w14:paraId="4943F1B4" w14:textId="77777777" w:rsidR="00E41BBC" w:rsidRPr="00E41BBC" w:rsidRDefault="00E41BBC" w:rsidP="00E41BBC"/>
        </w:tc>
      </w:tr>
      <w:tr w:rsidR="00D8318A" w14:paraId="23045C50" w14:textId="77777777">
        <w:tc>
          <w:tcPr>
            <w:tcW w:w="709" w:type="dxa"/>
            <w:tcBorders>
              <w:top w:val="single" w:sz="4" w:space="0" w:color="auto"/>
            </w:tcBorders>
          </w:tcPr>
          <w:p w14:paraId="61DC5551" w14:textId="77777777" w:rsidR="00D8318A" w:rsidRDefault="00D8318A" w:rsidP="005576E8">
            <w:pPr>
              <w:pStyle w:val="Heading3"/>
            </w:pPr>
            <w:r>
              <w:lastRenderedPageBreak/>
              <w:t>D</w:t>
            </w:r>
          </w:p>
          <w:p w14:paraId="5CC1F378" w14:textId="77777777" w:rsidR="00473FFD" w:rsidRPr="00473FFD" w:rsidRDefault="00473FFD" w:rsidP="00473FFD"/>
        </w:tc>
        <w:tc>
          <w:tcPr>
            <w:tcW w:w="9356" w:type="dxa"/>
            <w:gridSpan w:val="8"/>
            <w:tcBorders>
              <w:top w:val="single" w:sz="4" w:space="0" w:color="auto"/>
            </w:tcBorders>
          </w:tcPr>
          <w:p w14:paraId="17A623C7"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5BB75352" w14:textId="77777777" w:rsidR="00251073" w:rsidRDefault="00251073" w:rsidP="005576E8">
            <w:pPr>
              <w:rPr>
                <w:b/>
              </w:rPr>
            </w:pPr>
          </w:p>
        </w:tc>
      </w:tr>
      <w:tr w:rsidR="00251073" w14:paraId="4BA5CE72" w14:textId="77777777" w:rsidTr="00332D5F">
        <w:trPr>
          <w:trHeight w:val="376"/>
        </w:trPr>
        <w:tc>
          <w:tcPr>
            <w:tcW w:w="709" w:type="dxa"/>
          </w:tcPr>
          <w:p w14:paraId="795635A3" w14:textId="77777777" w:rsidR="00251073" w:rsidRDefault="00251073" w:rsidP="008C1C4E">
            <w:r>
              <w:t>D1</w:t>
            </w:r>
          </w:p>
          <w:p w14:paraId="7B54A07A" w14:textId="77777777" w:rsidR="00251073" w:rsidRDefault="00251073" w:rsidP="008C1C4E"/>
        </w:tc>
        <w:tc>
          <w:tcPr>
            <w:tcW w:w="6379" w:type="dxa"/>
            <w:gridSpan w:val="4"/>
          </w:tcPr>
          <w:p w14:paraId="789D68AB"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49C56E2B"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36203FD0" w14:textId="77777777" w:rsidR="00251073" w:rsidRDefault="00251073" w:rsidP="008C1C4E"/>
        </w:tc>
        <w:tc>
          <w:tcPr>
            <w:tcW w:w="744" w:type="dxa"/>
            <w:tcBorders>
              <w:right w:val="single" w:sz="4" w:space="0" w:color="auto"/>
            </w:tcBorders>
          </w:tcPr>
          <w:p w14:paraId="0E3CE063"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5078F6ED" w14:textId="77777777" w:rsidR="00251073" w:rsidRPr="007D46B0" w:rsidRDefault="007D46B0" w:rsidP="00332D5F">
            <w:pPr>
              <w:jc w:val="center"/>
              <w:rPr>
                <w:b/>
                <w:sz w:val="32"/>
                <w:szCs w:val="32"/>
              </w:rPr>
            </w:pPr>
            <w:r w:rsidRPr="007D46B0">
              <w:rPr>
                <w:b/>
                <w:sz w:val="32"/>
                <w:szCs w:val="32"/>
              </w:rPr>
              <w:sym w:font="Wingdings 2" w:char="F050"/>
            </w:r>
          </w:p>
        </w:tc>
      </w:tr>
      <w:tr w:rsidR="007D46B0" w14:paraId="2E309851" w14:textId="77777777" w:rsidTr="00332D5F">
        <w:tc>
          <w:tcPr>
            <w:tcW w:w="709" w:type="dxa"/>
          </w:tcPr>
          <w:p w14:paraId="32EDB7EB" w14:textId="77777777" w:rsidR="007D46B0" w:rsidRDefault="007D46B0" w:rsidP="008C1C4E">
            <w:r>
              <w:t>D2</w:t>
            </w:r>
          </w:p>
          <w:p w14:paraId="64B5774E" w14:textId="77777777" w:rsidR="007D46B0" w:rsidRDefault="007D46B0" w:rsidP="008C1C4E"/>
        </w:tc>
        <w:tc>
          <w:tcPr>
            <w:tcW w:w="6379" w:type="dxa"/>
            <w:gridSpan w:val="4"/>
          </w:tcPr>
          <w:p w14:paraId="20AEC960" w14:textId="77777777" w:rsidR="007D46B0" w:rsidRDefault="007D46B0" w:rsidP="008C1C4E">
            <w:pPr>
              <w:pStyle w:val="Heading3"/>
              <w:rPr>
                <w:b w:val="0"/>
              </w:rPr>
            </w:pPr>
            <w:r>
              <w:rPr>
                <w:b w:val="0"/>
              </w:rPr>
              <w:t>This is a KEY SAFETY POST</w:t>
            </w:r>
          </w:p>
        </w:tc>
        <w:tc>
          <w:tcPr>
            <w:tcW w:w="709" w:type="dxa"/>
            <w:tcBorders>
              <w:right w:val="single" w:sz="4" w:space="0" w:color="auto"/>
            </w:tcBorders>
          </w:tcPr>
          <w:p w14:paraId="6C7019C6" w14:textId="77777777" w:rsidR="007D46B0" w:rsidRDefault="007D46B0" w:rsidP="008C1C4E">
            <w:r>
              <w:t>Yes</w:t>
            </w:r>
          </w:p>
        </w:tc>
        <w:tc>
          <w:tcPr>
            <w:tcW w:w="779" w:type="dxa"/>
            <w:tcBorders>
              <w:top w:val="single" w:sz="4" w:space="0" w:color="auto"/>
              <w:left w:val="single" w:sz="4" w:space="0" w:color="auto"/>
              <w:bottom w:val="single" w:sz="4" w:space="0" w:color="auto"/>
              <w:right w:val="single" w:sz="4" w:space="0" w:color="auto"/>
            </w:tcBorders>
          </w:tcPr>
          <w:p w14:paraId="2399C016" w14:textId="77777777" w:rsidR="007D46B0" w:rsidRDefault="007D46B0" w:rsidP="008C1C4E"/>
        </w:tc>
        <w:tc>
          <w:tcPr>
            <w:tcW w:w="744" w:type="dxa"/>
            <w:tcBorders>
              <w:left w:val="single" w:sz="4" w:space="0" w:color="auto"/>
              <w:right w:val="single" w:sz="4" w:space="0" w:color="auto"/>
            </w:tcBorders>
          </w:tcPr>
          <w:p w14:paraId="5C6AC8E8" w14:textId="77777777" w:rsidR="007D46B0" w:rsidRDefault="007D46B0"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07AA5FF9" w14:textId="77777777" w:rsidR="007D46B0" w:rsidRPr="007D46B0" w:rsidRDefault="007D46B0" w:rsidP="003B1BDB">
            <w:pPr>
              <w:jc w:val="center"/>
              <w:rPr>
                <w:b/>
                <w:sz w:val="32"/>
                <w:szCs w:val="32"/>
              </w:rPr>
            </w:pPr>
            <w:r w:rsidRPr="007D46B0">
              <w:rPr>
                <w:b/>
                <w:sz w:val="32"/>
                <w:szCs w:val="32"/>
              </w:rPr>
              <w:sym w:font="Wingdings 2" w:char="F050"/>
            </w:r>
          </w:p>
        </w:tc>
      </w:tr>
      <w:tr w:rsidR="007D46B0" w14:paraId="5AB089D4" w14:textId="77777777" w:rsidTr="00332D5F">
        <w:tc>
          <w:tcPr>
            <w:tcW w:w="709" w:type="dxa"/>
          </w:tcPr>
          <w:p w14:paraId="1950327F" w14:textId="77777777" w:rsidR="007D46B0" w:rsidRDefault="007D46B0" w:rsidP="008C1C4E">
            <w:r>
              <w:t>D3</w:t>
            </w:r>
          </w:p>
          <w:p w14:paraId="34ADE829" w14:textId="77777777" w:rsidR="007D46B0" w:rsidRDefault="007D46B0" w:rsidP="008C1C4E"/>
        </w:tc>
        <w:tc>
          <w:tcPr>
            <w:tcW w:w="6379" w:type="dxa"/>
            <w:gridSpan w:val="4"/>
          </w:tcPr>
          <w:p w14:paraId="0EB04550" w14:textId="77777777" w:rsidR="007D46B0" w:rsidRDefault="007D46B0" w:rsidP="008C1C4E">
            <w:pPr>
              <w:pStyle w:val="Heading3"/>
              <w:rPr>
                <w:b w:val="0"/>
              </w:rPr>
            </w:pPr>
            <w:r>
              <w:rPr>
                <w:b w:val="0"/>
              </w:rPr>
              <w:t>This post requires SECURITY CLEARANCE</w:t>
            </w:r>
          </w:p>
        </w:tc>
        <w:tc>
          <w:tcPr>
            <w:tcW w:w="709" w:type="dxa"/>
            <w:tcBorders>
              <w:right w:val="single" w:sz="4" w:space="0" w:color="auto"/>
            </w:tcBorders>
          </w:tcPr>
          <w:p w14:paraId="1B5FCE6E" w14:textId="77777777" w:rsidR="007D46B0" w:rsidRDefault="007D46B0" w:rsidP="008C1C4E">
            <w:r>
              <w:t>Yes</w:t>
            </w:r>
          </w:p>
        </w:tc>
        <w:tc>
          <w:tcPr>
            <w:tcW w:w="779" w:type="dxa"/>
            <w:tcBorders>
              <w:top w:val="single" w:sz="4" w:space="0" w:color="auto"/>
              <w:left w:val="single" w:sz="4" w:space="0" w:color="auto"/>
              <w:bottom w:val="single" w:sz="4" w:space="0" w:color="auto"/>
              <w:right w:val="single" w:sz="4" w:space="0" w:color="auto"/>
            </w:tcBorders>
          </w:tcPr>
          <w:p w14:paraId="457F0690" w14:textId="77777777" w:rsidR="007D46B0" w:rsidRDefault="007D46B0" w:rsidP="008C1C4E"/>
        </w:tc>
        <w:tc>
          <w:tcPr>
            <w:tcW w:w="744" w:type="dxa"/>
            <w:tcBorders>
              <w:left w:val="single" w:sz="4" w:space="0" w:color="auto"/>
              <w:right w:val="single" w:sz="4" w:space="0" w:color="auto"/>
            </w:tcBorders>
          </w:tcPr>
          <w:p w14:paraId="352B896C" w14:textId="77777777" w:rsidR="007D46B0" w:rsidRDefault="007D46B0"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6243B62B" w14:textId="77777777" w:rsidR="007D46B0" w:rsidRPr="007D46B0" w:rsidRDefault="007D46B0" w:rsidP="003B1BDB">
            <w:pPr>
              <w:jc w:val="center"/>
              <w:rPr>
                <w:b/>
                <w:sz w:val="32"/>
                <w:szCs w:val="32"/>
              </w:rPr>
            </w:pPr>
            <w:r w:rsidRPr="007D46B0">
              <w:rPr>
                <w:b/>
                <w:sz w:val="32"/>
                <w:szCs w:val="32"/>
              </w:rPr>
              <w:sym w:font="Wingdings 2" w:char="F050"/>
            </w:r>
          </w:p>
        </w:tc>
      </w:tr>
      <w:tr w:rsidR="007D46B0" w14:paraId="640EC080" w14:textId="77777777" w:rsidTr="00332D5F">
        <w:trPr>
          <w:trHeight w:val="347"/>
        </w:trPr>
        <w:tc>
          <w:tcPr>
            <w:tcW w:w="709" w:type="dxa"/>
          </w:tcPr>
          <w:p w14:paraId="41A46DAC" w14:textId="77777777" w:rsidR="007D46B0" w:rsidRDefault="007D46B0" w:rsidP="008C1C4E">
            <w:r>
              <w:t>D4</w:t>
            </w:r>
          </w:p>
        </w:tc>
        <w:tc>
          <w:tcPr>
            <w:tcW w:w="6379" w:type="dxa"/>
            <w:gridSpan w:val="4"/>
          </w:tcPr>
          <w:p w14:paraId="5C10294A" w14:textId="77777777" w:rsidR="007D46B0" w:rsidRDefault="007D46B0" w:rsidP="008C1C4E">
            <w:pPr>
              <w:pStyle w:val="Heading3"/>
              <w:rPr>
                <w:b w:val="0"/>
              </w:rPr>
            </w:pPr>
            <w:r>
              <w:rPr>
                <w:b w:val="0"/>
              </w:rPr>
              <w:t>The job requires competence in PERSONAL TRACK SAFETY</w:t>
            </w:r>
          </w:p>
          <w:p w14:paraId="730CD27F" w14:textId="77777777" w:rsidR="007D46B0" w:rsidRDefault="007D46B0" w:rsidP="008C1C4E"/>
        </w:tc>
        <w:tc>
          <w:tcPr>
            <w:tcW w:w="709" w:type="dxa"/>
            <w:tcBorders>
              <w:right w:val="single" w:sz="4" w:space="0" w:color="auto"/>
            </w:tcBorders>
          </w:tcPr>
          <w:p w14:paraId="4DF45170" w14:textId="77777777" w:rsidR="007D46B0" w:rsidRDefault="007D46B0" w:rsidP="008C1C4E">
            <w:r>
              <w:t>Yes</w:t>
            </w:r>
          </w:p>
        </w:tc>
        <w:tc>
          <w:tcPr>
            <w:tcW w:w="779" w:type="dxa"/>
            <w:tcBorders>
              <w:top w:val="single" w:sz="4" w:space="0" w:color="auto"/>
              <w:left w:val="single" w:sz="4" w:space="0" w:color="auto"/>
              <w:bottom w:val="single" w:sz="4" w:space="0" w:color="auto"/>
              <w:right w:val="single" w:sz="4" w:space="0" w:color="auto"/>
            </w:tcBorders>
          </w:tcPr>
          <w:p w14:paraId="30E526E8" w14:textId="77777777" w:rsidR="007D46B0" w:rsidRDefault="007D46B0" w:rsidP="008C1C4E"/>
        </w:tc>
        <w:tc>
          <w:tcPr>
            <w:tcW w:w="744" w:type="dxa"/>
            <w:tcBorders>
              <w:left w:val="single" w:sz="4" w:space="0" w:color="auto"/>
              <w:right w:val="single" w:sz="4" w:space="0" w:color="auto"/>
            </w:tcBorders>
          </w:tcPr>
          <w:p w14:paraId="6212575D" w14:textId="77777777" w:rsidR="007D46B0" w:rsidRDefault="007D46B0"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74AE76C1" w14:textId="77777777" w:rsidR="007D46B0" w:rsidRPr="007D46B0" w:rsidRDefault="007D46B0" w:rsidP="003B1BDB">
            <w:pPr>
              <w:jc w:val="center"/>
              <w:rPr>
                <w:b/>
                <w:sz w:val="32"/>
                <w:szCs w:val="32"/>
              </w:rPr>
            </w:pPr>
            <w:r w:rsidRPr="007D46B0">
              <w:rPr>
                <w:b/>
                <w:sz w:val="32"/>
                <w:szCs w:val="32"/>
              </w:rPr>
              <w:sym w:font="Wingdings 2" w:char="F050"/>
            </w:r>
          </w:p>
        </w:tc>
      </w:tr>
      <w:tr w:rsidR="007D46B0" w14:paraId="5810481F" w14:textId="77777777" w:rsidTr="00332D5F">
        <w:trPr>
          <w:trHeight w:val="525"/>
        </w:trPr>
        <w:tc>
          <w:tcPr>
            <w:tcW w:w="709" w:type="dxa"/>
          </w:tcPr>
          <w:p w14:paraId="24FBC80B" w14:textId="77777777" w:rsidR="007D46B0" w:rsidRDefault="007D46B0" w:rsidP="008C1C4E">
            <w:r>
              <w:t>D5</w:t>
            </w:r>
          </w:p>
        </w:tc>
        <w:tc>
          <w:tcPr>
            <w:tcW w:w="6379" w:type="dxa"/>
            <w:gridSpan w:val="4"/>
          </w:tcPr>
          <w:p w14:paraId="6A3603CB" w14:textId="77777777" w:rsidR="007D46B0" w:rsidRPr="00626E01" w:rsidRDefault="007D46B0"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353C6C9F" w14:textId="77777777" w:rsidR="007D46B0" w:rsidRDefault="007D46B0" w:rsidP="008C1C4E">
            <w:r>
              <w:t>Yes</w:t>
            </w:r>
          </w:p>
        </w:tc>
        <w:tc>
          <w:tcPr>
            <w:tcW w:w="779" w:type="dxa"/>
            <w:tcBorders>
              <w:top w:val="single" w:sz="4" w:space="0" w:color="auto"/>
              <w:left w:val="single" w:sz="4" w:space="0" w:color="auto"/>
              <w:bottom w:val="single" w:sz="4" w:space="0" w:color="auto"/>
              <w:right w:val="single" w:sz="4" w:space="0" w:color="auto"/>
            </w:tcBorders>
          </w:tcPr>
          <w:p w14:paraId="6A1FDC7C" w14:textId="77777777" w:rsidR="007D46B0" w:rsidRDefault="007D46B0" w:rsidP="008C1C4E"/>
        </w:tc>
        <w:tc>
          <w:tcPr>
            <w:tcW w:w="744" w:type="dxa"/>
            <w:tcBorders>
              <w:left w:val="single" w:sz="4" w:space="0" w:color="auto"/>
              <w:right w:val="single" w:sz="4" w:space="0" w:color="auto"/>
            </w:tcBorders>
          </w:tcPr>
          <w:p w14:paraId="635A813F" w14:textId="77777777" w:rsidR="007D46B0" w:rsidRDefault="007D46B0"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221D45ED" w14:textId="77777777" w:rsidR="007D46B0" w:rsidRPr="007D46B0" w:rsidRDefault="007D46B0" w:rsidP="003B1BDB">
            <w:pPr>
              <w:jc w:val="center"/>
              <w:rPr>
                <w:b/>
                <w:sz w:val="32"/>
                <w:szCs w:val="32"/>
              </w:rPr>
            </w:pPr>
            <w:r w:rsidRPr="007D46B0">
              <w:rPr>
                <w:b/>
                <w:sz w:val="32"/>
                <w:szCs w:val="32"/>
              </w:rPr>
              <w:sym w:font="Wingdings 2" w:char="F050"/>
            </w:r>
          </w:p>
        </w:tc>
      </w:tr>
      <w:tr w:rsidR="00251073" w14:paraId="68909D41" w14:textId="77777777" w:rsidTr="00251073">
        <w:tc>
          <w:tcPr>
            <w:tcW w:w="709" w:type="dxa"/>
          </w:tcPr>
          <w:p w14:paraId="03ABC1DB" w14:textId="77777777" w:rsidR="00251073" w:rsidRDefault="00251073" w:rsidP="008C1C4E">
            <w:pPr>
              <w:pStyle w:val="Heading3"/>
            </w:pPr>
          </w:p>
        </w:tc>
        <w:tc>
          <w:tcPr>
            <w:tcW w:w="9356" w:type="dxa"/>
            <w:gridSpan w:val="8"/>
          </w:tcPr>
          <w:p w14:paraId="6F3893F2" w14:textId="77777777" w:rsidR="00251073" w:rsidRDefault="00251073" w:rsidP="008C1C4E">
            <w:pPr>
              <w:rPr>
                <w:b/>
              </w:rPr>
            </w:pPr>
          </w:p>
        </w:tc>
      </w:tr>
      <w:tr w:rsidR="00251073" w14:paraId="32661155" w14:textId="77777777" w:rsidTr="00251073">
        <w:tc>
          <w:tcPr>
            <w:tcW w:w="709" w:type="dxa"/>
          </w:tcPr>
          <w:p w14:paraId="0EEDA7A6" w14:textId="77777777" w:rsidR="00251073" w:rsidRDefault="00251073" w:rsidP="005576E8">
            <w:r>
              <w:t>D6</w:t>
            </w:r>
          </w:p>
        </w:tc>
        <w:tc>
          <w:tcPr>
            <w:tcW w:w="9356" w:type="dxa"/>
            <w:gridSpan w:val="8"/>
          </w:tcPr>
          <w:p w14:paraId="4E454766" w14:textId="77777777" w:rsidR="00251073" w:rsidRDefault="00251073" w:rsidP="00D8318A">
            <w:pPr>
              <w:overflowPunct w:val="0"/>
              <w:autoSpaceDE w:val="0"/>
              <w:autoSpaceDN w:val="0"/>
              <w:adjustRightInd w:val="0"/>
              <w:textAlignment w:val="baseline"/>
              <w:rPr>
                <w:bCs/>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r w:rsidR="00C224AB">
              <w:rPr>
                <w:rFonts w:cs="Arial"/>
                <w:szCs w:val="22"/>
              </w:rPr>
              <w:t xml:space="preserve">   </w:t>
            </w:r>
            <w:r w:rsidR="00C224AB">
              <w:rPr>
                <w:bCs/>
              </w:rPr>
              <w:t xml:space="preserve"> None</w:t>
            </w:r>
          </w:p>
          <w:p w14:paraId="52D0E174" w14:textId="77777777" w:rsidR="007D46B0" w:rsidRPr="00251073" w:rsidRDefault="007D46B0" w:rsidP="00D8318A">
            <w:pPr>
              <w:overflowPunct w:val="0"/>
              <w:autoSpaceDE w:val="0"/>
              <w:autoSpaceDN w:val="0"/>
              <w:adjustRightInd w:val="0"/>
              <w:textAlignment w:val="baseline"/>
              <w:rPr>
                <w:rFonts w:cs="Arial"/>
                <w:szCs w:val="22"/>
              </w:rPr>
            </w:pPr>
          </w:p>
        </w:tc>
      </w:tr>
      <w:tr w:rsidR="00D84FEC" w14:paraId="5BD2FB8A" w14:textId="77777777">
        <w:tc>
          <w:tcPr>
            <w:tcW w:w="709" w:type="dxa"/>
            <w:tcBorders>
              <w:top w:val="single" w:sz="4" w:space="0" w:color="auto"/>
            </w:tcBorders>
          </w:tcPr>
          <w:p w14:paraId="10B3BCD4" w14:textId="77777777" w:rsidR="00D84FEC" w:rsidRDefault="00D8318A">
            <w:pPr>
              <w:pStyle w:val="Heading3"/>
            </w:pPr>
            <w:r>
              <w:t>E</w:t>
            </w:r>
          </w:p>
        </w:tc>
        <w:tc>
          <w:tcPr>
            <w:tcW w:w="9356" w:type="dxa"/>
            <w:gridSpan w:val="8"/>
            <w:tcBorders>
              <w:top w:val="single" w:sz="4" w:space="0" w:color="auto"/>
            </w:tcBorders>
          </w:tcPr>
          <w:p w14:paraId="5A5FC76A" w14:textId="77777777" w:rsidR="00D84FEC" w:rsidRDefault="00D84FEC" w:rsidP="001424BF">
            <w:pPr>
              <w:rPr>
                <w:b/>
              </w:rPr>
            </w:pPr>
            <w:r>
              <w:rPr>
                <w:b/>
              </w:rPr>
              <w:t>Decision making Authority</w:t>
            </w:r>
          </w:p>
          <w:p w14:paraId="27720267" w14:textId="77777777" w:rsidR="007D46B0" w:rsidRPr="001424BF" w:rsidRDefault="007D46B0" w:rsidP="001424BF"/>
        </w:tc>
      </w:tr>
      <w:tr w:rsidR="00D84FEC" w14:paraId="5A04A9C8" w14:textId="77777777">
        <w:tc>
          <w:tcPr>
            <w:tcW w:w="709" w:type="dxa"/>
            <w:tcBorders>
              <w:bottom w:val="single" w:sz="4" w:space="0" w:color="auto"/>
            </w:tcBorders>
          </w:tcPr>
          <w:p w14:paraId="4808B9F8" w14:textId="77777777" w:rsidR="00D84FEC" w:rsidRDefault="00D8318A">
            <w:r>
              <w:t>E</w:t>
            </w:r>
            <w:r w:rsidR="00D84FEC">
              <w:t>1</w:t>
            </w:r>
          </w:p>
          <w:p w14:paraId="11D33AF5" w14:textId="77777777" w:rsidR="00D84FEC" w:rsidRDefault="00D84FEC"/>
          <w:p w14:paraId="6F899700" w14:textId="77777777" w:rsidR="00D84FEC" w:rsidRDefault="00D84FEC"/>
        </w:tc>
        <w:tc>
          <w:tcPr>
            <w:tcW w:w="9356" w:type="dxa"/>
            <w:gridSpan w:val="8"/>
            <w:tcBorders>
              <w:bottom w:val="single" w:sz="4" w:space="0" w:color="auto"/>
            </w:tcBorders>
          </w:tcPr>
          <w:p w14:paraId="0C72DE94" w14:textId="77777777" w:rsidR="00D84FEC" w:rsidRDefault="00E41BBC" w:rsidP="001F7B41">
            <w:pPr>
              <w:jc w:val="both"/>
              <w:rPr>
                <w:bCs/>
              </w:rPr>
            </w:pPr>
            <w:r>
              <w:rPr>
                <w:rFonts w:cs="Arial"/>
              </w:rPr>
              <w:t xml:space="preserve">Real time decision making to amend the train service taking into consideration </w:t>
            </w:r>
            <w:r w:rsidR="00473FFD">
              <w:rPr>
                <w:rFonts w:cs="Arial"/>
              </w:rPr>
              <w:t>passenger</w:t>
            </w:r>
            <w:r>
              <w:rPr>
                <w:rFonts w:cs="Arial"/>
              </w:rPr>
              <w:t xml:space="preserve"> needs, revenue, costs and contractual requirements</w:t>
            </w:r>
            <w:r w:rsidR="00473FFD">
              <w:rPr>
                <w:rFonts w:cs="Arial"/>
              </w:rPr>
              <w:t>.</w:t>
            </w:r>
          </w:p>
          <w:p w14:paraId="2DD185BF" w14:textId="77777777" w:rsidR="00D84FEC" w:rsidRDefault="00D84FEC">
            <w:pPr>
              <w:rPr>
                <w:b/>
              </w:rPr>
            </w:pPr>
          </w:p>
        </w:tc>
      </w:tr>
      <w:tr w:rsidR="00D84FEC" w14:paraId="29CE7747" w14:textId="77777777">
        <w:tc>
          <w:tcPr>
            <w:tcW w:w="709" w:type="dxa"/>
            <w:tcBorders>
              <w:top w:val="single" w:sz="4" w:space="0" w:color="auto"/>
            </w:tcBorders>
          </w:tcPr>
          <w:p w14:paraId="7FF23CBD" w14:textId="77777777" w:rsidR="00D84FEC" w:rsidRDefault="00D8318A">
            <w:pPr>
              <w:pStyle w:val="Heading3"/>
            </w:pPr>
            <w:r>
              <w:t>F</w:t>
            </w:r>
          </w:p>
        </w:tc>
        <w:tc>
          <w:tcPr>
            <w:tcW w:w="9356" w:type="dxa"/>
            <w:gridSpan w:val="8"/>
            <w:tcBorders>
              <w:top w:val="single" w:sz="4" w:space="0" w:color="auto"/>
            </w:tcBorders>
          </w:tcPr>
          <w:p w14:paraId="0B110BC2" w14:textId="77777777" w:rsidR="00D84FEC" w:rsidRDefault="00D84FEC">
            <w:pPr>
              <w:rPr>
                <w:b/>
              </w:rPr>
            </w:pPr>
            <w:r>
              <w:rPr>
                <w:b/>
              </w:rPr>
              <w:t xml:space="preserve">Most Challenging and/or Difficult parts of the </w:t>
            </w:r>
            <w:r w:rsidR="00626E01">
              <w:rPr>
                <w:b/>
              </w:rPr>
              <w:t>role</w:t>
            </w:r>
          </w:p>
          <w:p w14:paraId="27FCD6F0" w14:textId="77777777" w:rsidR="00473FFD" w:rsidRDefault="00473FFD">
            <w:pPr>
              <w:rPr>
                <w:b/>
              </w:rPr>
            </w:pPr>
          </w:p>
        </w:tc>
      </w:tr>
      <w:tr w:rsidR="00D84FEC" w14:paraId="51B12A9F" w14:textId="77777777">
        <w:tc>
          <w:tcPr>
            <w:tcW w:w="709" w:type="dxa"/>
            <w:tcBorders>
              <w:bottom w:val="single" w:sz="4" w:space="0" w:color="auto"/>
            </w:tcBorders>
          </w:tcPr>
          <w:p w14:paraId="70C29A35" w14:textId="77777777" w:rsidR="00D84FEC" w:rsidRDefault="00D8318A">
            <w:r>
              <w:t>F</w:t>
            </w:r>
            <w:r w:rsidR="00D84FEC">
              <w:t>1</w:t>
            </w:r>
          </w:p>
          <w:p w14:paraId="74A2E507" w14:textId="77777777" w:rsidR="00D84FEC" w:rsidRDefault="00D84FEC"/>
          <w:p w14:paraId="28392E76" w14:textId="77777777" w:rsidR="00E41BBC" w:rsidRDefault="00E41BBC">
            <w:r>
              <w:t>F2</w:t>
            </w:r>
          </w:p>
          <w:p w14:paraId="34B83484" w14:textId="77777777" w:rsidR="00E41BBC" w:rsidRDefault="00E41BBC"/>
          <w:p w14:paraId="19C38904" w14:textId="77777777" w:rsidR="00E41BBC" w:rsidRDefault="00E41BBC"/>
          <w:p w14:paraId="7D6C28DA" w14:textId="77777777" w:rsidR="00E41BBC" w:rsidRDefault="00E41BBC">
            <w:r>
              <w:lastRenderedPageBreak/>
              <w:t>F3</w:t>
            </w:r>
          </w:p>
        </w:tc>
        <w:tc>
          <w:tcPr>
            <w:tcW w:w="9356" w:type="dxa"/>
            <w:gridSpan w:val="8"/>
            <w:tcBorders>
              <w:bottom w:val="single" w:sz="4" w:space="0" w:color="auto"/>
            </w:tcBorders>
          </w:tcPr>
          <w:p w14:paraId="3968418F" w14:textId="77777777" w:rsidR="00E41BBC" w:rsidRDefault="00E41BBC" w:rsidP="001F7B41">
            <w:pPr>
              <w:jc w:val="both"/>
              <w:rPr>
                <w:rFonts w:cs="Arial"/>
                <w:bCs/>
              </w:rPr>
            </w:pPr>
            <w:r>
              <w:rPr>
                <w:rFonts w:cs="Arial"/>
                <w:bCs/>
              </w:rPr>
              <w:lastRenderedPageBreak/>
              <w:t>Working unsociable hours in a busy and demanding office.</w:t>
            </w:r>
          </w:p>
          <w:p w14:paraId="6FA7E948" w14:textId="77777777" w:rsidR="00E41BBC" w:rsidRDefault="00E41BBC" w:rsidP="001F7B41">
            <w:pPr>
              <w:jc w:val="both"/>
              <w:rPr>
                <w:rFonts w:cs="Arial"/>
                <w:bCs/>
              </w:rPr>
            </w:pPr>
          </w:p>
          <w:p w14:paraId="17AD634C" w14:textId="77777777" w:rsidR="00E41BBC" w:rsidRDefault="00E41BBC" w:rsidP="001F7B41">
            <w:pPr>
              <w:jc w:val="both"/>
              <w:rPr>
                <w:rFonts w:cs="Arial"/>
                <w:bCs/>
              </w:rPr>
            </w:pPr>
            <w:r>
              <w:rPr>
                <w:rFonts w:cs="Arial"/>
                <w:bCs/>
              </w:rPr>
              <w:t xml:space="preserve">Having to make decisions which will not be approved by everyone but are to the benefit of the majority of Southeastern passengers. </w:t>
            </w:r>
          </w:p>
          <w:p w14:paraId="71C72310" w14:textId="77777777" w:rsidR="00E41BBC" w:rsidRDefault="00E41BBC" w:rsidP="00E41BBC">
            <w:pPr>
              <w:rPr>
                <w:rFonts w:cs="Arial"/>
                <w:bCs/>
              </w:rPr>
            </w:pPr>
          </w:p>
          <w:p w14:paraId="7F990F73" w14:textId="77777777" w:rsidR="00E41BBC" w:rsidRDefault="00473FFD" w:rsidP="001F7B41">
            <w:pPr>
              <w:jc w:val="both"/>
              <w:rPr>
                <w:rFonts w:cs="Arial"/>
                <w:bCs/>
              </w:rPr>
            </w:pPr>
            <w:r>
              <w:rPr>
                <w:rFonts w:cs="Arial"/>
                <w:bCs/>
              </w:rPr>
              <w:lastRenderedPageBreak/>
              <w:t>Working with Network R</w:t>
            </w:r>
            <w:r w:rsidR="00E41BBC">
              <w:rPr>
                <w:rFonts w:cs="Arial"/>
                <w:bCs/>
              </w:rPr>
              <w:t>ail staff and other Southeastern Managers to produce the best results</w:t>
            </w:r>
            <w:r w:rsidR="001F7B41">
              <w:rPr>
                <w:rFonts w:cs="Arial"/>
                <w:bCs/>
              </w:rPr>
              <w:t>.</w:t>
            </w:r>
          </w:p>
          <w:p w14:paraId="2DF2ABAF" w14:textId="77777777" w:rsidR="00D84FEC" w:rsidRDefault="00D84FEC">
            <w:pPr>
              <w:rPr>
                <w:b/>
              </w:rPr>
            </w:pPr>
          </w:p>
        </w:tc>
      </w:tr>
      <w:tr w:rsidR="00D84FEC" w14:paraId="5E2F9EDC" w14:textId="77777777">
        <w:tc>
          <w:tcPr>
            <w:tcW w:w="709" w:type="dxa"/>
            <w:tcBorders>
              <w:top w:val="single" w:sz="4" w:space="0" w:color="auto"/>
            </w:tcBorders>
          </w:tcPr>
          <w:p w14:paraId="14BCEBA2" w14:textId="77777777" w:rsidR="00D84FEC" w:rsidRDefault="007D46B0" w:rsidP="001F19A9">
            <w:pPr>
              <w:pStyle w:val="Heading3"/>
              <w:keepNext w:val="0"/>
            </w:pPr>
            <w:r>
              <w:lastRenderedPageBreak/>
              <w:br w:type="page"/>
            </w:r>
            <w:r w:rsidR="004540EB">
              <w:t>G</w:t>
            </w:r>
          </w:p>
        </w:tc>
        <w:tc>
          <w:tcPr>
            <w:tcW w:w="9356" w:type="dxa"/>
            <w:gridSpan w:val="8"/>
            <w:tcBorders>
              <w:top w:val="single" w:sz="4" w:space="0" w:color="auto"/>
            </w:tcBorders>
          </w:tcPr>
          <w:p w14:paraId="2EA85F79" w14:textId="77777777" w:rsidR="00D84FEC" w:rsidRDefault="00D84FEC">
            <w:pPr>
              <w:rPr>
                <w:b/>
              </w:rPr>
            </w:pPr>
            <w:r>
              <w:rPr>
                <w:b/>
              </w:rPr>
              <w:t>Person Specification</w:t>
            </w:r>
          </w:p>
          <w:p w14:paraId="0C637296" w14:textId="77777777" w:rsidR="00D84FEC" w:rsidRDefault="00D84FEC">
            <w:pPr>
              <w:rPr>
                <w:b/>
              </w:rPr>
            </w:pPr>
          </w:p>
        </w:tc>
      </w:tr>
      <w:tr w:rsidR="007D46B0" w14:paraId="247ADC3D" w14:textId="77777777">
        <w:tc>
          <w:tcPr>
            <w:tcW w:w="709" w:type="dxa"/>
          </w:tcPr>
          <w:p w14:paraId="63EE4ADE" w14:textId="77777777" w:rsidR="007D46B0" w:rsidRDefault="007D46B0" w:rsidP="001F19A9">
            <w:pPr>
              <w:pStyle w:val="Heading3"/>
              <w:keepNext w:val="0"/>
              <w:rPr>
                <w:bCs/>
                <w:sz w:val="20"/>
              </w:rPr>
            </w:pPr>
          </w:p>
        </w:tc>
        <w:tc>
          <w:tcPr>
            <w:tcW w:w="9356" w:type="dxa"/>
            <w:gridSpan w:val="8"/>
          </w:tcPr>
          <w:p w14:paraId="47BB0489" w14:textId="77777777" w:rsidR="007D46B0" w:rsidRPr="009E35DA" w:rsidRDefault="007D46B0" w:rsidP="003B1BDB">
            <w:pPr>
              <w:pStyle w:val="Heading3"/>
              <w:rPr>
                <w:b w:val="0"/>
              </w:rPr>
            </w:pPr>
            <w:r w:rsidRPr="009E35DA">
              <w:rPr>
                <w:b w:val="0"/>
              </w:rPr>
              <w:t>Southeastern aims to recruit people not just for jobs but for long term careers. We want good quality, talented people with the right attitude who will stay with us.</w:t>
            </w:r>
          </w:p>
          <w:p w14:paraId="6CA9C619" w14:textId="77777777" w:rsidR="007D46B0" w:rsidRPr="009E35DA" w:rsidRDefault="007D46B0" w:rsidP="003B1BDB">
            <w:pPr>
              <w:pStyle w:val="Heading3"/>
              <w:rPr>
                <w:b w:val="0"/>
              </w:rPr>
            </w:pPr>
          </w:p>
          <w:p w14:paraId="48218E1D" w14:textId="77777777" w:rsidR="007D46B0" w:rsidRDefault="007D46B0" w:rsidP="003B1BDB">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4A55D111" w14:textId="77777777" w:rsidR="007D46B0" w:rsidRPr="001C27DB" w:rsidRDefault="007D46B0" w:rsidP="007D46B0">
            <w:pPr>
              <w:pStyle w:val="Heading2"/>
              <w:keepNext w:val="0"/>
              <w:numPr>
                <w:ilvl w:val="0"/>
                <w:numId w:val="11"/>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59424D8B" w14:textId="77777777" w:rsidR="007D46B0" w:rsidRPr="001C27DB" w:rsidRDefault="007D46B0" w:rsidP="007D46B0">
            <w:pPr>
              <w:pStyle w:val="ListParagraph"/>
              <w:numPr>
                <w:ilvl w:val="1"/>
                <w:numId w:val="11"/>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5FA5BB90" w14:textId="77777777" w:rsidR="007D46B0" w:rsidRPr="001C27DB" w:rsidRDefault="007D46B0" w:rsidP="007D46B0">
            <w:pPr>
              <w:pStyle w:val="ListParagraph"/>
              <w:numPr>
                <w:ilvl w:val="1"/>
                <w:numId w:val="11"/>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74197CFE" w14:textId="77777777" w:rsidR="007D46B0" w:rsidRPr="001C27DB" w:rsidRDefault="007D46B0" w:rsidP="007D46B0">
            <w:pPr>
              <w:pStyle w:val="ListParagraph"/>
              <w:numPr>
                <w:ilvl w:val="1"/>
                <w:numId w:val="11"/>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10DD1BE1" w14:textId="77777777" w:rsidR="007D46B0" w:rsidRPr="001C27DB" w:rsidRDefault="007D46B0" w:rsidP="007D46B0">
            <w:pPr>
              <w:pStyle w:val="Heading2"/>
              <w:keepNext w:val="0"/>
              <w:numPr>
                <w:ilvl w:val="0"/>
                <w:numId w:val="11"/>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0D83471B" w14:textId="77777777" w:rsidR="007D46B0" w:rsidRPr="001C27DB" w:rsidRDefault="007D46B0" w:rsidP="007D46B0">
            <w:pPr>
              <w:pStyle w:val="ListParagraph"/>
              <w:numPr>
                <w:ilvl w:val="1"/>
                <w:numId w:val="11"/>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004B8B6A" w14:textId="77777777" w:rsidR="007D46B0" w:rsidRPr="001C27DB" w:rsidRDefault="007D46B0" w:rsidP="007D46B0">
            <w:pPr>
              <w:pStyle w:val="ListParagraph"/>
              <w:numPr>
                <w:ilvl w:val="1"/>
                <w:numId w:val="11"/>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6D300240" w14:textId="77777777" w:rsidR="007D46B0" w:rsidRPr="001C27DB" w:rsidRDefault="007D46B0" w:rsidP="007D46B0">
            <w:pPr>
              <w:pStyle w:val="ListParagraph"/>
              <w:numPr>
                <w:ilvl w:val="1"/>
                <w:numId w:val="11"/>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65D3398D" w14:textId="77777777" w:rsidR="007D46B0" w:rsidRPr="001C27DB" w:rsidRDefault="007D46B0" w:rsidP="007D46B0">
            <w:pPr>
              <w:pStyle w:val="Heading2"/>
              <w:keepNext w:val="0"/>
              <w:numPr>
                <w:ilvl w:val="0"/>
                <w:numId w:val="11"/>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7353B873" w14:textId="77777777" w:rsidR="007D46B0" w:rsidRPr="001C27DB" w:rsidRDefault="007D46B0" w:rsidP="007D46B0">
            <w:pPr>
              <w:pStyle w:val="ListParagraph"/>
              <w:numPr>
                <w:ilvl w:val="1"/>
                <w:numId w:val="11"/>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6DD818FF" w14:textId="77777777" w:rsidR="007D46B0" w:rsidRPr="001C27DB" w:rsidRDefault="007D46B0" w:rsidP="007D46B0">
            <w:pPr>
              <w:pStyle w:val="ListParagraph"/>
              <w:numPr>
                <w:ilvl w:val="1"/>
                <w:numId w:val="11"/>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1643ED58" w14:textId="77777777" w:rsidR="007D46B0" w:rsidRPr="001C27DB" w:rsidRDefault="007D46B0" w:rsidP="007D46B0">
            <w:pPr>
              <w:pStyle w:val="ListParagraph"/>
              <w:numPr>
                <w:ilvl w:val="1"/>
                <w:numId w:val="11"/>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46F50270" w14:textId="77777777" w:rsidR="007D46B0" w:rsidRDefault="007D46B0" w:rsidP="003B1BDB"/>
          <w:p w14:paraId="406B68BD" w14:textId="77777777" w:rsidR="00E12C81" w:rsidRDefault="00E12C81" w:rsidP="00E12C81">
            <w:r>
              <w:t xml:space="preserve">We also have identified behaviours required to be successful in leading Southeastern. </w:t>
            </w:r>
          </w:p>
          <w:p w14:paraId="739E03A2" w14:textId="77777777" w:rsidR="00E12C81" w:rsidRDefault="00E12C81" w:rsidP="00E12C81"/>
          <w:p w14:paraId="0FFE4A0D" w14:textId="77777777" w:rsidR="00E12C81" w:rsidRDefault="00E12C81" w:rsidP="00E12C81">
            <w:r>
              <w:t xml:space="preserve">The Leading Southeastern framework details </w:t>
            </w:r>
            <w:r>
              <w:rPr>
                <w:b/>
                <w:bCs/>
                <w:color w:val="002060"/>
              </w:rPr>
              <w:t>how</w:t>
            </w:r>
            <w:r>
              <w:t xml:space="preserve"> we should be behaving in order to drive up performance to deliver </w:t>
            </w:r>
            <w:r>
              <w:rPr>
                <w:b/>
                <w:bCs/>
                <w:color w:val="002060"/>
              </w:rPr>
              <w:t>85</w:t>
            </w:r>
            <w:r>
              <w:rPr>
                <w:color w:val="002060"/>
              </w:rPr>
              <w:t>.</w:t>
            </w:r>
            <w:r>
              <w:t xml:space="preserve"> </w:t>
            </w:r>
          </w:p>
          <w:p w14:paraId="296B934A" w14:textId="77777777" w:rsidR="00E12C81" w:rsidRDefault="00E12C81" w:rsidP="00E12C81">
            <w:pPr>
              <w:tabs>
                <w:tab w:val="left" w:pos="1065"/>
              </w:tabs>
            </w:pPr>
            <w:r>
              <w:tab/>
            </w:r>
          </w:p>
          <w:p w14:paraId="1EFE4B10" w14:textId="77777777" w:rsidR="00E12C81" w:rsidRDefault="007B2CDD" w:rsidP="007B2CDD">
            <w:pPr>
              <w:tabs>
                <w:tab w:val="left" w:pos="3375"/>
              </w:tabs>
              <w:jc w:val="center"/>
            </w:pPr>
            <w:r>
              <w:rPr>
                <w:noProof/>
              </w:rPr>
              <w:drawing>
                <wp:inline distT="0" distB="0" distL="0" distR="0" wp14:anchorId="409B2644" wp14:editId="1B17D5C6">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1C925BBD" w14:textId="77777777" w:rsidR="007D46B0" w:rsidRDefault="007D46B0" w:rsidP="003B1BDB">
            <w:r>
              <w:t>All shortlisted candidates seeking promotion will be assessed against this framework.</w:t>
            </w:r>
          </w:p>
          <w:p w14:paraId="35D61A9B" w14:textId="77777777" w:rsidR="007D46B0" w:rsidRDefault="007D46B0" w:rsidP="003B1BDB"/>
          <w:p w14:paraId="71C787F1" w14:textId="77777777" w:rsidR="007D46B0" w:rsidRDefault="007D46B0" w:rsidP="003B1BDB">
            <w:pPr>
              <w:rPr>
                <w:bCs/>
              </w:rPr>
            </w:pPr>
            <w:r w:rsidRPr="009E35DA">
              <w:rPr>
                <w:bCs/>
              </w:rPr>
              <w:t>The job demands the following blend of experience/knowledge, skills and behaviours (all are essential , unless otherwise shown and will be assessed by application and</w:t>
            </w:r>
            <w:r w:rsidR="002570D8">
              <w:rPr>
                <w:bCs/>
              </w:rPr>
              <w:t xml:space="preserve"> </w:t>
            </w:r>
            <w:r w:rsidRPr="009E35DA">
              <w:rPr>
                <w:bCs/>
              </w:rPr>
              <w:t>/ or interview/assessment) :</w:t>
            </w:r>
          </w:p>
          <w:p w14:paraId="0EB72E60" w14:textId="77777777" w:rsidR="007D46B0" w:rsidRDefault="007D46B0" w:rsidP="002570D8">
            <w:pPr>
              <w:jc w:val="both"/>
              <w:rPr>
                <w:b/>
              </w:rPr>
            </w:pPr>
          </w:p>
        </w:tc>
      </w:tr>
      <w:tr w:rsidR="00D84FEC" w14:paraId="05B6AF58" w14:textId="77777777">
        <w:tc>
          <w:tcPr>
            <w:tcW w:w="709" w:type="dxa"/>
          </w:tcPr>
          <w:p w14:paraId="185FCEF4" w14:textId="77777777" w:rsidR="00D84FEC" w:rsidRDefault="004540EB">
            <w:pPr>
              <w:pStyle w:val="Heading3"/>
              <w:rPr>
                <w:bCs/>
                <w:sz w:val="20"/>
              </w:rPr>
            </w:pPr>
            <w:r>
              <w:rPr>
                <w:bCs/>
                <w:sz w:val="20"/>
              </w:rPr>
              <w:lastRenderedPageBreak/>
              <w:t>G</w:t>
            </w:r>
            <w:r w:rsidR="00D324EA">
              <w:rPr>
                <w:bCs/>
                <w:sz w:val="20"/>
              </w:rPr>
              <w:t>1</w:t>
            </w:r>
          </w:p>
        </w:tc>
        <w:tc>
          <w:tcPr>
            <w:tcW w:w="9356" w:type="dxa"/>
            <w:gridSpan w:val="8"/>
          </w:tcPr>
          <w:p w14:paraId="2E93225C" w14:textId="77777777" w:rsidR="00E41BBC" w:rsidRDefault="00D84FEC">
            <w:pPr>
              <w:pStyle w:val="Heading3"/>
            </w:pPr>
            <w:r>
              <w:t>Experience, Knowledge &amp; Qualifications</w:t>
            </w:r>
          </w:p>
          <w:p w14:paraId="5D99F458" w14:textId="77777777" w:rsidR="00D84FEC" w:rsidRDefault="00D84FEC">
            <w:pPr>
              <w:pStyle w:val="Heading3"/>
            </w:pPr>
            <w:r>
              <w:t xml:space="preserve"> </w:t>
            </w:r>
          </w:p>
          <w:p w14:paraId="763FB466" w14:textId="77777777" w:rsidR="002570D8" w:rsidRPr="00FF419B" w:rsidRDefault="002570D8" w:rsidP="002570D8">
            <w:pPr>
              <w:jc w:val="both"/>
              <w:rPr>
                <w:rFonts w:cs="Arial"/>
              </w:rPr>
            </w:pPr>
            <w:r>
              <w:rPr>
                <w:rFonts w:cs="Arial"/>
              </w:rPr>
              <w:t>An</w:t>
            </w:r>
            <w:r w:rsidRPr="00FF419B">
              <w:rPr>
                <w:rFonts w:cs="Arial"/>
              </w:rPr>
              <w:t xml:space="preserve"> awareness of the impact of actions/decisions made</w:t>
            </w:r>
            <w:r>
              <w:rPr>
                <w:rFonts w:cs="Arial"/>
              </w:rPr>
              <w:t xml:space="preserve"> on passengers and staff</w:t>
            </w:r>
          </w:p>
          <w:p w14:paraId="04F8A47F" w14:textId="77777777" w:rsidR="002570D8" w:rsidRDefault="002570D8" w:rsidP="002570D8">
            <w:pPr>
              <w:jc w:val="both"/>
              <w:rPr>
                <w:rFonts w:cs="Arial"/>
              </w:rPr>
            </w:pPr>
          </w:p>
          <w:p w14:paraId="51CB3DEE" w14:textId="77777777" w:rsidR="002570D8" w:rsidRPr="00FF419B" w:rsidRDefault="002570D8" w:rsidP="002570D8">
            <w:pPr>
              <w:jc w:val="both"/>
              <w:rPr>
                <w:rFonts w:cs="Arial"/>
              </w:rPr>
            </w:pPr>
            <w:r w:rsidRPr="00FF419B">
              <w:rPr>
                <w:rFonts w:cs="Arial"/>
              </w:rPr>
              <w:t>Thorough knowledge of the relevant geography, including stations and track layouts and services operated by Southeastern.</w:t>
            </w:r>
          </w:p>
          <w:p w14:paraId="7D13AA39" w14:textId="77777777" w:rsidR="002570D8" w:rsidRDefault="002570D8" w:rsidP="002570D8">
            <w:pPr>
              <w:jc w:val="both"/>
              <w:rPr>
                <w:rFonts w:cs="Arial"/>
              </w:rPr>
            </w:pPr>
          </w:p>
          <w:p w14:paraId="767659F2" w14:textId="77777777" w:rsidR="002570D8" w:rsidRDefault="002570D8" w:rsidP="002570D8">
            <w:pPr>
              <w:jc w:val="both"/>
              <w:rPr>
                <w:rFonts w:cs="Arial"/>
              </w:rPr>
            </w:pPr>
            <w:r w:rsidRPr="00FF419B">
              <w:rPr>
                <w:rFonts w:cs="Arial"/>
              </w:rPr>
              <w:t>Good knowledge of relevant operating, rolling stock, engineering, train crew and station procedures</w:t>
            </w:r>
            <w:r>
              <w:rPr>
                <w:rFonts w:cs="Arial"/>
              </w:rPr>
              <w:t>.</w:t>
            </w:r>
            <w:r w:rsidRPr="00FF419B">
              <w:rPr>
                <w:rFonts w:cs="Arial"/>
              </w:rPr>
              <w:t xml:space="preserve"> </w:t>
            </w:r>
          </w:p>
          <w:p w14:paraId="356581E4" w14:textId="77777777" w:rsidR="00E04A52" w:rsidRDefault="00E04A52" w:rsidP="002570D8">
            <w:pPr>
              <w:jc w:val="both"/>
              <w:rPr>
                <w:rFonts w:cs="Arial"/>
              </w:rPr>
            </w:pPr>
          </w:p>
          <w:p w14:paraId="1234CDBD" w14:textId="77777777" w:rsidR="00E04A52" w:rsidRPr="00FF419B" w:rsidRDefault="00E04A52" w:rsidP="002570D8">
            <w:pPr>
              <w:jc w:val="both"/>
              <w:rPr>
                <w:rFonts w:cs="Arial"/>
              </w:rPr>
            </w:pPr>
            <w:r>
              <w:rPr>
                <w:rFonts w:cs="Arial"/>
              </w:rPr>
              <w:t>Good knowledge of passenger flows around the Southeastern network</w:t>
            </w:r>
          </w:p>
          <w:p w14:paraId="0EC59132" w14:textId="77777777" w:rsidR="002570D8" w:rsidRDefault="002570D8" w:rsidP="002570D8">
            <w:pPr>
              <w:jc w:val="both"/>
              <w:rPr>
                <w:rFonts w:cs="Arial"/>
              </w:rPr>
            </w:pPr>
          </w:p>
          <w:p w14:paraId="4C5FF438" w14:textId="77777777" w:rsidR="002570D8" w:rsidRPr="00FF419B" w:rsidRDefault="002570D8" w:rsidP="002570D8">
            <w:pPr>
              <w:jc w:val="both"/>
              <w:rPr>
                <w:rFonts w:cs="Arial"/>
              </w:rPr>
            </w:pPr>
            <w:r w:rsidRPr="00FF419B">
              <w:rPr>
                <w:rFonts w:cs="Arial"/>
              </w:rPr>
              <w:t>Good knowledge of generally available and bespoke IT systems</w:t>
            </w:r>
          </w:p>
          <w:p w14:paraId="1828E602" w14:textId="77777777" w:rsidR="002570D8" w:rsidRDefault="002570D8" w:rsidP="002570D8">
            <w:pPr>
              <w:jc w:val="both"/>
              <w:rPr>
                <w:rFonts w:cs="Arial"/>
              </w:rPr>
            </w:pPr>
          </w:p>
          <w:p w14:paraId="740C9026" w14:textId="77777777" w:rsidR="002570D8" w:rsidRPr="00FF419B" w:rsidRDefault="002570D8" w:rsidP="002570D8">
            <w:pPr>
              <w:jc w:val="both"/>
              <w:rPr>
                <w:rFonts w:cs="Arial"/>
              </w:rPr>
            </w:pPr>
            <w:r w:rsidRPr="00FF419B">
              <w:rPr>
                <w:rFonts w:cs="Arial"/>
              </w:rPr>
              <w:t>Good general education with passes in English Language and Mathematics.</w:t>
            </w:r>
          </w:p>
          <w:p w14:paraId="2102EF34" w14:textId="77777777" w:rsidR="00E41BBC" w:rsidRDefault="00E41BBC" w:rsidP="001F7B41">
            <w:pPr>
              <w:pStyle w:val="Header"/>
              <w:tabs>
                <w:tab w:val="clear" w:pos="4153"/>
                <w:tab w:val="clear" w:pos="8306"/>
              </w:tabs>
              <w:jc w:val="both"/>
              <w:rPr>
                <w:rFonts w:cs="Arial"/>
                <w:szCs w:val="24"/>
              </w:rPr>
            </w:pPr>
          </w:p>
          <w:p w14:paraId="089F58DD" w14:textId="77777777" w:rsidR="00E41BBC" w:rsidRDefault="00E41BBC" w:rsidP="001F7B41">
            <w:pPr>
              <w:jc w:val="both"/>
              <w:rPr>
                <w:rFonts w:cs="Arial"/>
                <w:bCs/>
              </w:rPr>
            </w:pPr>
            <w:r>
              <w:rPr>
                <w:rFonts w:cs="Arial"/>
              </w:rPr>
              <w:t>Ability to create own inputs and influence at a number of levels in the organisation.</w:t>
            </w:r>
          </w:p>
          <w:p w14:paraId="6420C7E3" w14:textId="77777777" w:rsidR="00E41BBC" w:rsidRDefault="00E41BBC" w:rsidP="001F7B41">
            <w:pPr>
              <w:jc w:val="both"/>
              <w:rPr>
                <w:rFonts w:cs="Arial"/>
                <w:bCs/>
              </w:rPr>
            </w:pPr>
          </w:p>
          <w:p w14:paraId="58A132BE" w14:textId="77777777" w:rsidR="00E41BBC" w:rsidRPr="00C224AB" w:rsidRDefault="00E41BBC" w:rsidP="001F7B41">
            <w:pPr>
              <w:jc w:val="both"/>
              <w:rPr>
                <w:rFonts w:cs="Arial"/>
                <w:bCs/>
              </w:rPr>
            </w:pPr>
            <w:r w:rsidRPr="00C224AB">
              <w:rPr>
                <w:rFonts w:cs="Arial"/>
              </w:rPr>
              <w:t>Ability to produce and implement emergency plans when routes become blocked.</w:t>
            </w:r>
          </w:p>
          <w:p w14:paraId="3B2496B7" w14:textId="77777777" w:rsidR="00D84FEC" w:rsidRDefault="00D84FEC">
            <w:pPr>
              <w:rPr>
                <w:b/>
              </w:rPr>
            </w:pPr>
          </w:p>
        </w:tc>
      </w:tr>
      <w:tr w:rsidR="00A259D2" w14:paraId="30991D82" w14:textId="77777777">
        <w:tc>
          <w:tcPr>
            <w:tcW w:w="709" w:type="dxa"/>
          </w:tcPr>
          <w:p w14:paraId="4C7173AC" w14:textId="77777777" w:rsidR="00A259D2" w:rsidRDefault="001F19A9" w:rsidP="00BD4042">
            <w:pPr>
              <w:pStyle w:val="Heading3"/>
              <w:rPr>
                <w:bCs/>
                <w:sz w:val="20"/>
              </w:rPr>
            </w:pPr>
            <w:r>
              <w:rPr>
                <w:bCs/>
                <w:sz w:val="20"/>
              </w:rPr>
              <w:t>G</w:t>
            </w:r>
            <w:r w:rsidR="00A259D2">
              <w:rPr>
                <w:bCs/>
                <w:sz w:val="20"/>
              </w:rPr>
              <w:t>2</w:t>
            </w:r>
          </w:p>
        </w:tc>
        <w:tc>
          <w:tcPr>
            <w:tcW w:w="9356" w:type="dxa"/>
            <w:gridSpan w:val="8"/>
          </w:tcPr>
          <w:p w14:paraId="376F69DF" w14:textId="77777777" w:rsidR="00A259D2" w:rsidRDefault="00A259D2" w:rsidP="00BD4042">
            <w:pPr>
              <w:pStyle w:val="Heading3"/>
            </w:pPr>
            <w:r>
              <w:t>Skills</w:t>
            </w:r>
            <w:r w:rsidR="00675296">
              <w:t xml:space="preserve"> </w:t>
            </w:r>
          </w:p>
          <w:p w14:paraId="483D686D" w14:textId="77777777" w:rsidR="00EE4E23" w:rsidRPr="00EE4E23" w:rsidRDefault="00EE4E23" w:rsidP="00EE4E23"/>
          <w:p w14:paraId="76DC0452" w14:textId="77777777" w:rsidR="002570D8" w:rsidRDefault="002570D8" w:rsidP="002570D8">
            <w:pPr>
              <w:jc w:val="both"/>
              <w:rPr>
                <w:rFonts w:cs="Arial"/>
              </w:rPr>
            </w:pPr>
            <w:r w:rsidRPr="00FF419B">
              <w:rPr>
                <w:rFonts w:cs="Arial"/>
              </w:rPr>
              <w:t xml:space="preserve">Problem solving </w:t>
            </w:r>
            <w:r>
              <w:rPr>
                <w:rFonts w:cs="Arial"/>
              </w:rPr>
              <w:t>with</w:t>
            </w:r>
            <w:r w:rsidRPr="00FF419B">
              <w:rPr>
                <w:rFonts w:cs="Arial"/>
              </w:rPr>
              <w:t xml:space="preserve"> </w:t>
            </w:r>
            <w:r>
              <w:rPr>
                <w:rFonts w:cs="Arial"/>
              </w:rPr>
              <w:t>a logical thought process</w:t>
            </w:r>
          </w:p>
          <w:p w14:paraId="719EBF1D" w14:textId="77777777" w:rsidR="002570D8" w:rsidRDefault="002570D8" w:rsidP="002570D8">
            <w:pPr>
              <w:jc w:val="both"/>
              <w:rPr>
                <w:rFonts w:cs="Arial"/>
              </w:rPr>
            </w:pPr>
          </w:p>
          <w:p w14:paraId="7216A927" w14:textId="77777777" w:rsidR="002570D8" w:rsidRPr="00FF419B" w:rsidRDefault="002570D8" w:rsidP="002570D8">
            <w:pPr>
              <w:jc w:val="both"/>
              <w:rPr>
                <w:rFonts w:cs="Arial"/>
              </w:rPr>
            </w:pPr>
            <w:r w:rsidRPr="00FF419B">
              <w:rPr>
                <w:rFonts w:cs="Arial"/>
              </w:rPr>
              <w:t>Excellent communication skills.</w:t>
            </w:r>
          </w:p>
          <w:p w14:paraId="6A64337A" w14:textId="77777777" w:rsidR="002570D8" w:rsidRDefault="002570D8" w:rsidP="002570D8">
            <w:pPr>
              <w:jc w:val="both"/>
              <w:rPr>
                <w:rFonts w:cs="Arial"/>
              </w:rPr>
            </w:pPr>
          </w:p>
          <w:p w14:paraId="2117C855" w14:textId="77777777" w:rsidR="002570D8" w:rsidRPr="00FF419B" w:rsidRDefault="002570D8" w:rsidP="002570D8">
            <w:pPr>
              <w:jc w:val="both"/>
              <w:rPr>
                <w:rFonts w:cs="Arial"/>
              </w:rPr>
            </w:pPr>
            <w:r w:rsidRPr="00FF419B">
              <w:rPr>
                <w:rFonts w:cs="Arial"/>
              </w:rPr>
              <w:t>Excellent attention to detail</w:t>
            </w:r>
          </w:p>
          <w:p w14:paraId="286D25C5" w14:textId="77777777" w:rsidR="002570D8" w:rsidRDefault="002570D8" w:rsidP="001F7B41">
            <w:pPr>
              <w:jc w:val="both"/>
              <w:rPr>
                <w:bCs/>
              </w:rPr>
            </w:pPr>
          </w:p>
          <w:p w14:paraId="7E4EB594" w14:textId="77777777" w:rsidR="0030171F" w:rsidRDefault="0030171F" w:rsidP="001F7B41">
            <w:pPr>
              <w:jc w:val="both"/>
              <w:rPr>
                <w:bCs/>
              </w:rPr>
            </w:pPr>
            <w:r>
              <w:rPr>
                <w:bCs/>
              </w:rPr>
              <w:t>Commercial awareness- Understands and applies commercial and financial principles.</w:t>
            </w:r>
          </w:p>
          <w:p w14:paraId="2C98E5C1" w14:textId="77777777" w:rsidR="002570D8" w:rsidRDefault="002570D8" w:rsidP="001F7B41">
            <w:pPr>
              <w:jc w:val="both"/>
            </w:pPr>
          </w:p>
          <w:p w14:paraId="00B2E1AD" w14:textId="77777777" w:rsidR="00A259D2" w:rsidRDefault="0030171F" w:rsidP="001F7B41">
            <w:pPr>
              <w:jc w:val="both"/>
              <w:rPr>
                <w:bCs/>
              </w:rPr>
            </w:pPr>
            <w:r>
              <w:t>Adding value- Exploits opportunities to improve results and add value to the business.</w:t>
            </w:r>
          </w:p>
          <w:p w14:paraId="6988650A" w14:textId="77777777" w:rsidR="00A259D2" w:rsidRDefault="00A259D2" w:rsidP="00BD4042">
            <w:pPr>
              <w:rPr>
                <w:b/>
              </w:rPr>
            </w:pPr>
          </w:p>
        </w:tc>
      </w:tr>
      <w:tr w:rsidR="00D84FEC" w14:paraId="1A80F5D7" w14:textId="77777777">
        <w:tc>
          <w:tcPr>
            <w:tcW w:w="709" w:type="dxa"/>
          </w:tcPr>
          <w:p w14:paraId="7D0DC03E" w14:textId="77777777" w:rsidR="00D84FEC" w:rsidRDefault="001F19A9">
            <w:pPr>
              <w:pStyle w:val="Heading3"/>
              <w:rPr>
                <w:bCs/>
                <w:sz w:val="20"/>
              </w:rPr>
            </w:pPr>
            <w:r>
              <w:rPr>
                <w:bCs/>
                <w:sz w:val="20"/>
              </w:rPr>
              <w:t>G</w:t>
            </w:r>
            <w:r w:rsidR="00D84FEC">
              <w:rPr>
                <w:bCs/>
                <w:sz w:val="20"/>
              </w:rPr>
              <w:t>3</w:t>
            </w:r>
          </w:p>
        </w:tc>
        <w:tc>
          <w:tcPr>
            <w:tcW w:w="9356" w:type="dxa"/>
            <w:gridSpan w:val="8"/>
          </w:tcPr>
          <w:p w14:paraId="1394F753" w14:textId="77777777" w:rsidR="00A259D2" w:rsidRDefault="00A259D2" w:rsidP="00A259D2">
            <w:pPr>
              <w:pStyle w:val="Heading3"/>
            </w:pPr>
            <w:r>
              <w:t xml:space="preserve">Behaviours </w:t>
            </w:r>
          </w:p>
          <w:p w14:paraId="54E0D4BD" w14:textId="77777777" w:rsidR="00EE4E23" w:rsidRPr="00EE4E23" w:rsidRDefault="00EE4E23" w:rsidP="00EE4E23"/>
          <w:p w14:paraId="504E293B" w14:textId="77777777" w:rsidR="0030171F" w:rsidRDefault="0030171F" w:rsidP="001F7B41">
            <w:pPr>
              <w:jc w:val="both"/>
              <w:rPr>
                <w:bCs/>
              </w:rPr>
            </w:pPr>
            <w:r>
              <w:rPr>
                <w:bCs/>
              </w:rPr>
              <w:t>Resilience- Remains calm and self-controlled under pressure.  Reacts well to change and stays positive despite setbacks.</w:t>
            </w:r>
          </w:p>
          <w:p w14:paraId="61909CB7" w14:textId="77777777" w:rsidR="0030171F" w:rsidRDefault="0030171F" w:rsidP="001F7B41">
            <w:pPr>
              <w:jc w:val="both"/>
              <w:rPr>
                <w:bCs/>
              </w:rPr>
            </w:pPr>
          </w:p>
          <w:p w14:paraId="03D901FC" w14:textId="77777777" w:rsidR="00D84FEC" w:rsidRDefault="0030171F" w:rsidP="001F7B41">
            <w:pPr>
              <w:jc w:val="both"/>
              <w:rPr>
                <w:bCs/>
              </w:rPr>
            </w:pPr>
            <w:r>
              <w:rPr>
                <w:bCs/>
              </w:rPr>
              <w:t>Professionalism- Interacts with others in a sensitive and effective way.  Respects and works well with others.</w:t>
            </w:r>
          </w:p>
          <w:p w14:paraId="372DCA6F" w14:textId="77777777" w:rsidR="002570D8" w:rsidRDefault="002570D8" w:rsidP="001F7B41">
            <w:pPr>
              <w:jc w:val="both"/>
              <w:rPr>
                <w:bCs/>
              </w:rPr>
            </w:pPr>
          </w:p>
          <w:p w14:paraId="72BBCC67" w14:textId="77777777" w:rsidR="002570D8" w:rsidRDefault="002570D8" w:rsidP="001F7B41">
            <w:pPr>
              <w:jc w:val="both"/>
              <w:rPr>
                <w:bCs/>
              </w:rPr>
            </w:pPr>
            <w:r>
              <w:rPr>
                <w:bCs/>
              </w:rPr>
              <w:t>Able to multi task and deal with several problems in parallel</w:t>
            </w:r>
            <w:r w:rsidR="00E04A52">
              <w:rPr>
                <w:bCs/>
              </w:rPr>
              <w:t>.</w:t>
            </w:r>
          </w:p>
          <w:p w14:paraId="299D8195" w14:textId="77777777" w:rsidR="001424BF" w:rsidRDefault="001424BF">
            <w:pPr>
              <w:rPr>
                <w:b/>
              </w:rPr>
            </w:pPr>
          </w:p>
        </w:tc>
      </w:tr>
      <w:tr w:rsidR="00D84FEC" w14:paraId="7CEACD42" w14:textId="77777777" w:rsidTr="00E04A52">
        <w:trPr>
          <w:trHeight w:val="714"/>
        </w:trPr>
        <w:tc>
          <w:tcPr>
            <w:tcW w:w="709" w:type="dxa"/>
            <w:tcBorders>
              <w:bottom w:val="single" w:sz="4" w:space="0" w:color="auto"/>
            </w:tcBorders>
          </w:tcPr>
          <w:p w14:paraId="6064023C" w14:textId="77777777" w:rsidR="00D84FEC" w:rsidRDefault="001F19A9">
            <w:pPr>
              <w:pStyle w:val="Heading3"/>
              <w:rPr>
                <w:bCs/>
                <w:sz w:val="20"/>
              </w:rPr>
            </w:pPr>
            <w:r>
              <w:rPr>
                <w:bCs/>
                <w:sz w:val="20"/>
              </w:rPr>
              <w:t>G</w:t>
            </w:r>
            <w:r w:rsidR="00D84FEC">
              <w:rPr>
                <w:bCs/>
                <w:sz w:val="20"/>
              </w:rPr>
              <w:t>4</w:t>
            </w:r>
          </w:p>
        </w:tc>
        <w:tc>
          <w:tcPr>
            <w:tcW w:w="9356" w:type="dxa"/>
            <w:gridSpan w:val="8"/>
            <w:tcBorders>
              <w:bottom w:val="single" w:sz="4" w:space="0" w:color="auto"/>
            </w:tcBorders>
          </w:tcPr>
          <w:p w14:paraId="77B69C6C" w14:textId="77777777" w:rsidR="00D84FEC" w:rsidRDefault="00F22A63">
            <w:pPr>
              <w:rPr>
                <w:b/>
              </w:rPr>
            </w:pPr>
            <w:r>
              <w:rPr>
                <w:b/>
              </w:rPr>
              <w:t>Other</w:t>
            </w:r>
          </w:p>
          <w:p w14:paraId="339BD944" w14:textId="77777777" w:rsidR="00D84FEC" w:rsidRDefault="00D84FEC" w:rsidP="00F22A63">
            <w:pPr>
              <w:rPr>
                <w:b/>
              </w:rPr>
            </w:pPr>
          </w:p>
        </w:tc>
      </w:tr>
    </w:tbl>
    <w:p w14:paraId="56D148B9" w14:textId="77777777" w:rsidR="00C74506" w:rsidRDefault="00C74506"/>
    <w:tbl>
      <w:tblPr>
        <w:tblW w:w="10065" w:type="dxa"/>
        <w:tblInd w:w="-743" w:type="dxa"/>
        <w:tblLayout w:type="fixed"/>
        <w:tblLook w:val="0000" w:firstRow="0" w:lastRow="0" w:firstColumn="0" w:lastColumn="0" w:noHBand="0" w:noVBand="0"/>
      </w:tblPr>
      <w:tblGrid>
        <w:gridCol w:w="709"/>
        <w:gridCol w:w="1843"/>
        <w:gridCol w:w="1418"/>
        <w:gridCol w:w="567"/>
        <w:gridCol w:w="1276"/>
        <w:gridCol w:w="141"/>
        <w:gridCol w:w="142"/>
        <w:gridCol w:w="851"/>
        <w:gridCol w:w="992"/>
        <w:gridCol w:w="850"/>
        <w:gridCol w:w="1276"/>
      </w:tblGrid>
      <w:tr w:rsidR="00626E01" w14:paraId="3F91D7EC" w14:textId="77777777" w:rsidTr="007D46B0">
        <w:tc>
          <w:tcPr>
            <w:tcW w:w="709" w:type="dxa"/>
          </w:tcPr>
          <w:p w14:paraId="35DFC2D7" w14:textId="77777777" w:rsidR="00626E01" w:rsidRDefault="007D46B0" w:rsidP="00786F40">
            <w:pPr>
              <w:pStyle w:val="Heading3"/>
            </w:pPr>
            <w:r>
              <w:lastRenderedPageBreak/>
              <w:t>H</w:t>
            </w:r>
          </w:p>
        </w:tc>
        <w:tc>
          <w:tcPr>
            <w:tcW w:w="9356" w:type="dxa"/>
            <w:gridSpan w:val="10"/>
          </w:tcPr>
          <w:p w14:paraId="64427F94" w14:textId="77777777" w:rsidR="00626E01" w:rsidRDefault="00626E01" w:rsidP="00786F40">
            <w:pPr>
              <w:rPr>
                <w:b/>
              </w:rPr>
            </w:pPr>
            <w:r>
              <w:rPr>
                <w:b/>
              </w:rPr>
              <w:t>Dimensions of role</w:t>
            </w:r>
          </w:p>
          <w:p w14:paraId="662549EC" w14:textId="77777777" w:rsidR="00626E01" w:rsidRDefault="00626E01" w:rsidP="00786F40">
            <w:pPr>
              <w:rPr>
                <w:b/>
              </w:rPr>
            </w:pPr>
          </w:p>
        </w:tc>
      </w:tr>
      <w:tr w:rsidR="00626E01" w14:paraId="767AE1F1" w14:textId="77777777" w:rsidTr="007D46B0">
        <w:tc>
          <w:tcPr>
            <w:tcW w:w="709" w:type="dxa"/>
          </w:tcPr>
          <w:p w14:paraId="591555DE" w14:textId="77777777" w:rsidR="00626E01" w:rsidRDefault="007D46B0" w:rsidP="00786F40">
            <w:r>
              <w:t>H1</w:t>
            </w:r>
          </w:p>
          <w:p w14:paraId="228C1D63" w14:textId="77777777" w:rsidR="00626E01" w:rsidRDefault="00626E01" w:rsidP="00786F40"/>
        </w:tc>
        <w:tc>
          <w:tcPr>
            <w:tcW w:w="5245" w:type="dxa"/>
            <w:gridSpan w:val="5"/>
          </w:tcPr>
          <w:p w14:paraId="74501C7A" w14:textId="77777777" w:rsidR="00626E01" w:rsidRDefault="00626E01" w:rsidP="00786F40">
            <w:pPr>
              <w:pStyle w:val="Heading3"/>
              <w:rPr>
                <w:b w:val="0"/>
              </w:rPr>
            </w:pPr>
            <w:r>
              <w:rPr>
                <w:b w:val="0"/>
              </w:rPr>
              <w:t>Financial – Direct:</w:t>
            </w:r>
            <w:r w:rsidR="004E2E62">
              <w:rPr>
                <w:b w:val="0"/>
              </w:rPr>
              <w:t xml:space="preserve">                        None</w:t>
            </w:r>
          </w:p>
        </w:tc>
        <w:tc>
          <w:tcPr>
            <w:tcW w:w="4111" w:type="dxa"/>
            <w:gridSpan w:val="5"/>
          </w:tcPr>
          <w:p w14:paraId="40617965" w14:textId="77777777" w:rsidR="00626E01" w:rsidRDefault="00626E01" w:rsidP="00786F40"/>
        </w:tc>
      </w:tr>
      <w:tr w:rsidR="00626E01" w14:paraId="3C7FB3DA" w14:textId="77777777" w:rsidTr="007D46B0">
        <w:tc>
          <w:tcPr>
            <w:tcW w:w="709" w:type="dxa"/>
          </w:tcPr>
          <w:p w14:paraId="633ADAFA" w14:textId="77777777" w:rsidR="00626E01" w:rsidRDefault="007D46B0" w:rsidP="00786F40">
            <w:r>
              <w:t>H2</w:t>
            </w:r>
          </w:p>
          <w:p w14:paraId="63EF8F8C" w14:textId="77777777" w:rsidR="00626E01" w:rsidRDefault="00626E01" w:rsidP="00786F40"/>
        </w:tc>
        <w:tc>
          <w:tcPr>
            <w:tcW w:w="5245" w:type="dxa"/>
            <w:gridSpan w:val="5"/>
          </w:tcPr>
          <w:p w14:paraId="7862C8D2" w14:textId="77777777" w:rsidR="00626E01" w:rsidRDefault="00626E01" w:rsidP="001F7B41">
            <w:pPr>
              <w:pStyle w:val="Heading3"/>
              <w:ind w:right="-1809"/>
              <w:rPr>
                <w:b w:val="0"/>
              </w:rPr>
            </w:pPr>
            <w:r>
              <w:rPr>
                <w:b w:val="0"/>
              </w:rPr>
              <w:t>Financial – Other:</w:t>
            </w:r>
            <w:r w:rsidR="004E2E62">
              <w:rPr>
                <w:b w:val="0"/>
              </w:rPr>
              <w:t xml:space="preserve">                         Impact on performance regime</w:t>
            </w:r>
            <w:r w:rsidR="001F7B41">
              <w:rPr>
                <w:b w:val="0"/>
              </w:rPr>
              <w:t xml:space="preserve"> and passenger satisfaction</w:t>
            </w:r>
          </w:p>
        </w:tc>
        <w:tc>
          <w:tcPr>
            <w:tcW w:w="4111" w:type="dxa"/>
            <w:gridSpan w:val="5"/>
          </w:tcPr>
          <w:p w14:paraId="00BF0DC3" w14:textId="77777777" w:rsidR="00626E01" w:rsidRDefault="00626E01" w:rsidP="00297E97"/>
        </w:tc>
      </w:tr>
      <w:tr w:rsidR="00626E01" w14:paraId="61181FDD" w14:textId="77777777" w:rsidTr="007D46B0">
        <w:tc>
          <w:tcPr>
            <w:tcW w:w="709" w:type="dxa"/>
          </w:tcPr>
          <w:p w14:paraId="0A238D03" w14:textId="77777777" w:rsidR="00626E01" w:rsidRDefault="007D46B0" w:rsidP="00786F40">
            <w:r>
              <w:t>H3</w:t>
            </w:r>
          </w:p>
          <w:p w14:paraId="10E570BA" w14:textId="77777777" w:rsidR="00626E01" w:rsidRDefault="00626E01" w:rsidP="00786F40"/>
        </w:tc>
        <w:tc>
          <w:tcPr>
            <w:tcW w:w="5245" w:type="dxa"/>
            <w:gridSpan w:val="5"/>
          </w:tcPr>
          <w:p w14:paraId="4D2251BB" w14:textId="77777777" w:rsidR="00626E01" w:rsidRDefault="00626E01" w:rsidP="004E2E62">
            <w:pPr>
              <w:pStyle w:val="Heading3"/>
              <w:rPr>
                <w:b w:val="0"/>
              </w:rPr>
            </w:pPr>
            <w:r>
              <w:rPr>
                <w:b w:val="0"/>
              </w:rPr>
              <w:t>Staff Responsibilities – Direct:</w:t>
            </w:r>
            <w:r w:rsidR="004E2E62">
              <w:rPr>
                <w:b w:val="0"/>
              </w:rPr>
              <w:t xml:space="preserve">      None</w:t>
            </w:r>
          </w:p>
        </w:tc>
        <w:tc>
          <w:tcPr>
            <w:tcW w:w="4111" w:type="dxa"/>
            <w:gridSpan w:val="5"/>
          </w:tcPr>
          <w:p w14:paraId="38A65BAF" w14:textId="77777777" w:rsidR="00626E01" w:rsidRDefault="00626E01" w:rsidP="00786F40"/>
        </w:tc>
      </w:tr>
      <w:tr w:rsidR="00626E01" w14:paraId="18BA1028" w14:textId="77777777" w:rsidTr="007D46B0">
        <w:tc>
          <w:tcPr>
            <w:tcW w:w="709" w:type="dxa"/>
          </w:tcPr>
          <w:p w14:paraId="758B5293" w14:textId="77777777" w:rsidR="00626E01" w:rsidRDefault="007D46B0" w:rsidP="00786F40">
            <w:r>
              <w:t>H4</w:t>
            </w:r>
          </w:p>
        </w:tc>
        <w:tc>
          <w:tcPr>
            <w:tcW w:w="5245" w:type="dxa"/>
            <w:gridSpan w:val="5"/>
          </w:tcPr>
          <w:p w14:paraId="7CEBC3D1" w14:textId="77777777" w:rsidR="00626E01" w:rsidRDefault="00626E01" w:rsidP="00786F40">
            <w:pPr>
              <w:pStyle w:val="Heading3"/>
              <w:rPr>
                <w:b w:val="0"/>
              </w:rPr>
            </w:pPr>
            <w:r>
              <w:rPr>
                <w:b w:val="0"/>
              </w:rPr>
              <w:t>Staff Responsibilities – Other:</w:t>
            </w:r>
            <w:r w:rsidR="001F7B41">
              <w:rPr>
                <w:b w:val="0"/>
              </w:rPr>
              <w:t xml:space="preserve">      None</w:t>
            </w:r>
          </w:p>
          <w:p w14:paraId="7BC410D9" w14:textId="77777777" w:rsidR="00626E01" w:rsidRDefault="00626E01" w:rsidP="00786F40"/>
        </w:tc>
        <w:tc>
          <w:tcPr>
            <w:tcW w:w="4111" w:type="dxa"/>
            <w:gridSpan w:val="5"/>
          </w:tcPr>
          <w:p w14:paraId="2BC752A3" w14:textId="77777777" w:rsidR="00626E01" w:rsidRDefault="00626E01" w:rsidP="00786F40"/>
        </w:tc>
      </w:tr>
      <w:tr w:rsidR="00626E01" w14:paraId="26DCE417" w14:textId="77777777" w:rsidTr="007D46B0">
        <w:tc>
          <w:tcPr>
            <w:tcW w:w="709" w:type="dxa"/>
            <w:tcBorders>
              <w:bottom w:val="single" w:sz="4" w:space="0" w:color="auto"/>
            </w:tcBorders>
          </w:tcPr>
          <w:p w14:paraId="350A9950" w14:textId="77777777" w:rsidR="00626E01" w:rsidRDefault="007D46B0" w:rsidP="00786F40">
            <w:r>
              <w:t>H5</w:t>
            </w:r>
          </w:p>
        </w:tc>
        <w:tc>
          <w:tcPr>
            <w:tcW w:w="5245" w:type="dxa"/>
            <w:gridSpan w:val="5"/>
            <w:tcBorders>
              <w:bottom w:val="single" w:sz="4" w:space="0" w:color="auto"/>
            </w:tcBorders>
          </w:tcPr>
          <w:p w14:paraId="72A8502D" w14:textId="77777777" w:rsidR="00626E01" w:rsidRDefault="00626E01" w:rsidP="00786F40">
            <w:pPr>
              <w:pStyle w:val="Heading3"/>
              <w:rPr>
                <w:b w:val="0"/>
              </w:rPr>
            </w:pPr>
            <w:r>
              <w:rPr>
                <w:b w:val="0"/>
              </w:rPr>
              <w:t>Any Other Statistical Data:</w:t>
            </w:r>
            <w:r w:rsidR="001F7B41">
              <w:rPr>
                <w:b w:val="0"/>
              </w:rPr>
              <w:t xml:space="preserve">           N/A</w:t>
            </w:r>
          </w:p>
          <w:p w14:paraId="3E18BE71" w14:textId="77777777" w:rsidR="00626E01" w:rsidRDefault="00626E01" w:rsidP="00786F40"/>
        </w:tc>
        <w:tc>
          <w:tcPr>
            <w:tcW w:w="4111" w:type="dxa"/>
            <w:gridSpan w:val="5"/>
            <w:tcBorders>
              <w:bottom w:val="single" w:sz="4" w:space="0" w:color="auto"/>
            </w:tcBorders>
          </w:tcPr>
          <w:p w14:paraId="564EC4B3" w14:textId="77777777" w:rsidR="00626E01" w:rsidRDefault="00626E01" w:rsidP="00786F40"/>
        </w:tc>
      </w:tr>
      <w:tr w:rsidR="00D84FEC" w14:paraId="30E579CD" w14:textId="77777777" w:rsidTr="007D46B0">
        <w:tc>
          <w:tcPr>
            <w:tcW w:w="709" w:type="dxa"/>
            <w:tcBorders>
              <w:top w:val="single" w:sz="4" w:space="0" w:color="auto"/>
            </w:tcBorders>
          </w:tcPr>
          <w:p w14:paraId="032710C3" w14:textId="77777777" w:rsidR="00D84FEC" w:rsidRDefault="007D46B0">
            <w:pPr>
              <w:pStyle w:val="Heading3"/>
            </w:pPr>
            <w:r>
              <w:t>I</w:t>
            </w:r>
          </w:p>
        </w:tc>
        <w:tc>
          <w:tcPr>
            <w:tcW w:w="9356" w:type="dxa"/>
            <w:gridSpan w:val="10"/>
            <w:tcBorders>
              <w:top w:val="single" w:sz="4" w:space="0" w:color="auto"/>
            </w:tcBorders>
          </w:tcPr>
          <w:p w14:paraId="0CBACA7B" w14:textId="77777777" w:rsidR="00D84FEC" w:rsidRDefault="00D84FEC">
            <w:pPr>
              <w:rPr>
                <w:b/>
              </w:rPr>
            </w:pPr>
            <w:r>
              <w:rPr>
                <w:b/>
              </w:rPr>
              <w:t>Acknowledgement</w:t>
            </w:r>
          </w:p>
          <w:p w14:paraId="74F688A8" w14:textId="77777777" w:rsidR="007D46B0" w:rsidRDefault="007D46B0">
            <w:pPr>
              <w:rPr>
                <w:b/>
              </w:rPr>
            </w:pPr>
          </w:p>
        </w:tc>
      </w:tr>
      <w:tr w:rsidR="00D84FEC" w14:paraId="32F4B7F4" w14:textId="77777777" w:rsidTr="007D46B0">
        <w:tc>
          <w:tcPr>
            <w:tcW w:w="709" w:type="dxa"/>
          </w:tcPr>
          <w:p w14:paraId="6E7E83DD" w14:textId="77777777" w:rsidR="00D84FEC" w:rsidRDefault="007D46B0">
            <w:r>
              <w:t>I1</w:t>
            </w:r>
          </w:p>
          <w:p w14:paraId="06959FB0" w14:textId="77777777" w:rsidR="007D46B0" w:rsidRDefault="007D46B0"/>
        </w:tc>
        <w:tc>
          <w:tcPr>
            <w:tcW w:w="3261" w:type="dxa"/>
            <w:gridSpan w:val="2"/>
          </w:tcPr>
          <w:p w14:paraId="351BD3B8" w14:textId="77777777" w:rsidR="00D84FEC" w:rsidRDefault="007D46B0" w:rsidP="004E2E62">
            <w:r>
              <w:t>Prepared By:</w:t>
            </w:r>
          </w:p>
        </w:tc>
        <w:tc>
          <w:tcPr>
            <w:tcW w:w="2126" w:type="dxa"/>
            <w:gridSpan w:val="4"/>
          </w:tcPr>
          <w:p w14:paraId="0795F6D7" w14:textId="77777777" w:rsidR="00D84FEC" w:rsidRDefault="00D84FEC"/>
        </w:tc>
        <w:tc>
          <w:tcPr>
            <w:tcW w:w="851" w:type="dxa"/>
          </w:tcPr>
          <w:p w14:paraId="1F2B440A" w14:textId="77777777" w:rsidR="00D84FEC" w:rsidRDefault="007D46B0">
            <w:r>
              <w:t>Date:</w:t>
            </w:r>
          </w:p>
        </w:tc>
        <w:tc>
          <w:tcPr>
            <w:tcW w:w="3118" w:type="dxa"/>
            <w:gridSpan w:val="3"/>
          </w:tcPr>
          <w:p w14:paraId="59DDF45F" w14:textId="77777777" w:rsidR="00D84FEC" w:rsidRDefault="00D84FEC"/>
        </w:tc>
      </w:tr>
      <w:tr w:rsidR="00B03D91" w14:paraId="4930769E" w14:textId="77777777" w:rsidTr="009412AB">
        <w:tc>
          <w:tcPr>
            <w:tcW w:w="709" w:type="dxa"/>
            <w:tcBorders>
              <w:bottom w:val="single" w:sz="4" w:space="0" w:color="auto"/>
            </w:tcBorders>
          </w:tcPr>
          <w:p w14:paraId="7141E481" w14:textId="77777777" w:rsidR="00B03D91" w:rsidRDefault="007D46B0" w:rsidP="004E2E62">
            <w:r>
              <w:t>I1</w:t>
            </w:r>
          </w:p>
        </w:tc>
        <w:tc>
          <w:tcPr>
            <w:tcW w:w="3261" w:type="dxa"/>
            <w:gridSpan w:val="2"/>
            <w:tcBorders>
              <w:bottom w:val="single" w:sz="4" w:space="0" w:color="auto"/>
            </w:tcBorders>
          </w:tcPr>
          <w:p w14:paraId="07E8130A" w14:textId="77777777" w:rsidR="00B03D91" w:rsidRDefault="00B03D91">
            <w:r>
              <w:t>Approved By (Head of Department):</w:t>
            </w:r>
          </w:p>
          <w:p w14:paraId="6D2F28F1" w14:textId="77777777" w:rsidR="00B03D91" w:rsidRDefault="00B03D91"/>
        </w:tc>
        <w:tc>
          <w:tcPr>
            <w:tcW w:w="2126" w:type="dxa"/>
            <w:gridSpan w:val="4"/>
            <w:tcBorders>
              <w:bottom w:val="single" w:sz="4" w:space="0" w:color="auto"/>
            </w:tcBorders>
          </w:tcPr>
          <w:p w14:paraId="45429C3D" w14:textId="77777777" w:rsidR="00B03D91" w:rsidRDefault="004E2E62">
            <w:r>
              <w:t>Andy Toplis</w:t>
            </w:r>
          </w:p>
        </w:tc>
        <w:tc>
          <w:tcPr>
            <w:tcW w:w="851" w:type="dxa"/>
            <w:tcBorders>
              <w:bottom w:val="single" w:sz="4" w:space="0" w:color="auto"/>
            </w:tcBorders>
          </w:tcPr>
          <w:p w14:paraId="27709F36" w14:textId="77777777" w:rsidR="00B03D91" w:rsidRDefault="00B03D91">
            <w:r>
              <w:t>Date:</w:t>
            </w:r>
          </w:p>
        </w:tc>
        <w:tc>
          <w:tcPr>
            <w:tcW w:w="3118" w:type="dxa"/>
            <w:gridSpan w:val="3"/>
            <w:tcBorders>
              <w:bottom w:val="single" w:sz="4" w:space="0" w:color="auto"/>
            </w:tcBorders>
          </w:tcPr>
          <w:p w14:paraId="2698A64C" w14:textId="77777777" w:rsidR="00B03D91" w:rsidRDefault="00E04A52" w:rsidP="00B35AB5">
            <w:r>
              <w:t>07/02/2017</w:t>
            </w:r>
          </w:p>
        </w:tc>
      </w:tr>
      <w:tr w:rsidR="00F049B7" w:rsidRPr="00046324" w14:paraId="26478C01" w14:textId="77777777" w:rsidTr="00941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tcPr>
          <w:p w14:paraId="63437066" w14:textId="77777777" w:rsidR="00F049B7" w:rsidRPr="00046324" w:rsidRDefault="004E2E62" w:rsidP="00E04A52">
            <w:pPr>
              <w:pStyle w:val="JobDetails"/>
              <w:tabs>
                <w:tab w:val="num" w:pos="454"/>
              </w:tabs>
              <w:ind w:left="454" w:hanging="454"/>
              <w:rPr>
                <w:rFonts w:ascii="Arial" w:hAnsi="Arial" w:cs="Arial"/>
                <w:b/>
                <w:szCs w:val="22"/>
              </w:rPr>
            </w:pPr>
            <w:r>
              <w:br w:type="page"/>
            </w:r>
            <w:r w:rsidR="007D46B0">
              <w:rPr>
                <w:rFonts w:ascii="Arial" w:hAnsi="Arial" w:cs="Arial"/>
                <w:b/>
                <w:szCs w:val="22"/>
              </w:rPr>
              <w:t>J</w:t>
            </w:r>
          </w:p>
        </w:tc>
        <w:tc>
          <w:tcPr>
            <w:tcW w:w="9356" w:type="dxa"/>
            <w:gridSpan w:val="10"/>
            <w:tcBorders>
              <w:top w:val="single" w:sz="4" w:space="0" w:color="auto"/>
              <w:left w:val="nil"/>
              <w:bottom w:val="nil"/>
              <w:right w:val="nil"/>
            </w:tcBorders>
          </w:tcPr>
          <w:p w14:paraId="2D3BF390" w14:textId="77777777" w:rsidR="00F049B7" w:rsidRDefault="00F049B7" w:rsidP="007D46B0">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p w14:paraId="6FFBB479" w14:textId="77777777" w:rsidR="007D46B0" w:rsidRPr="00046324" w:rsidRDefault="007D46B0" w:rsidP="007D46B0">
            <w:pPr>
              <w:pStyle w:val="JobDetails"/>
              <w:tabs>
                <w:tab w:val="num" w:pos="454"/>
              </w:tabs>
              <w:ind w:left="454" w:hanging="454"/>
              <w:rPr>
                <w:rFonts w:ascii="Arial" w:hAnsi="Arial" w:cs="Arial"/>
                <w:b/>
                <w:szCs w:val="22"/>
              </w:rPr>
            </w:pPr>
          </w:p>
        </w:tc>
      </w:tr>
      <w:tr w:rsidR="00675296" w:rsidRPr="00046324" w14:paraId="65B4BC1B" w14:textId="77777777"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21D2DA8E" w14:textId="77777777" w:rsidR="00675296" w:rsidRPr="00046324" w:rsidRDefault="0067529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31174B69"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641F8047"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61A14427"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2C07F09"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gridSpan w:val="2"/>
            <w:tcBorders>
              <w:top w:val="nil"/>
              <w:left w:val="nil"/>
              <w:bottom w:val="nil"/>
              <w:right w:val="nil"/>
            </w:tcBorders>
            <w:vAlign w:val="center"/>
          </w:tcPr>
          <w:p w14:paraId="2DD64134"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F9045E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4"/>
            <w:tcBorders>
              <w:top w:val="nil"/>
              <w:left w:val="nil"/>
              <w:bottom w:val="nil"/>
              <w:right w:val="nil"/>
            </w:tcBorders>
            <w:vAlign w:val="center"/>
          </w:tcPr>
          <w:p w14:paraId="2CD7845E"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62FDD9DF"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3F9C240B"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09EBA543"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27890C2B"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FA4A86F"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gridSpan w:val="2"/>
            <w:tcBorders>
              <w:top w:val="nil"/>
              <w:left w:val="nil"/>
              <w:bottom w:val="single" w:sz="4" w:space="0" w:color="auto"/>
              <w:right w:val="nil"/>
            </w:tcBorders>
            <w:vAlign w:val="center"/>
          </w:tcPr>
          <w:p w14:paraId="7ADE89DB"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65B871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4"/>
            <w:tcBorders>
              <w:top w:val="nil"/>
              <w:left w:val="nil"/>
              <w:bottom w:val="single" w:sz="4" w:space="0" w:color="auto"/>
              <w:right w:val="nil"/>
            </w:tcBorders>
            <w:vAlign w:val="center"/>
          </w:tcPr>
          <w:p w14:paraId="405AC3B1"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5122F92"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5B7DED0"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348CB288" w14:textId="77777777" w:rsidTr="007D46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tcPr>
          <w:p w14:paraId="302FAAB2" w14:textId="77777777" w:rsidR="00834DE6" w:rsidRPr="00046324" w:rsidRDefault="00834DE6" w:rsidP="007D46B0">
            <w:pPr>
              <w:pStyle w:val="JobDetails"/>
              <w:tabs>
                <w:tab w:val="num" w:pos="454"/>
              </w:tabs>
              <w:ind w:left="454" w:hanging="454"/>
              <w:rPr>
                <w:rFonts w:ascii="Arial" w:hAnsi="Arial" w:cs="Arial"/>
                <w:b/>
                <w:szCs w:val="22"/>
              </w:rPr>
            </w:pPr>
            <w:r>
              <w:rPr>
                <w:rFonts w:ascii="Arial" w:hAnsi="Arial" w:cs="Arial"/>
                <w:b/>
                <w:szCs w:val="22"/>
              </w:rPr>
              <w:t xml:space="preserve"> </w:t>
            </w:r>
            <w:r w:rsidR="007D46B0">
              <w:rPr>
                <w:rFonts w:ascii="Arial" w:hAnsi="Arial" w:cs="Arial"/>
                <w:b/>
                <w:szCs w:val="22"/>
              </w:rPr>
              <w:t>K</w:t>
            </w:r>
          </w:p>
        </w:tc>
        <w:tc>
          <w:tcPr>
            <w:tcW w:w="9356" w:type="dxa"/>
            <w:gridSpan w:val="10"/>
            <w:tcBorders>
              <w:top w:val="single" w:sz="4" w:space="0" w:color="auto"/>
              <w:left w:val="nil"/>
              <w:bottom w:val="nil"/>
              <w:right w:val="nil"/>
            </w:tcBorders>
          </w:tcPr>
          <w:p w14:paraId="2FB440B6" w14:textId="77777777" w:rsidR="00834DE6" w:rsidRDefault="00834DE6" w:rsidP="007D46B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p w14:paraId="31235BFC" w14:textId="77777777" w:rsidR="007D46B0" w:rsidRPr="00046324" w:rsidRDefault="007D46B0" w:rsidP="007D46B0">
            <w:pPr>
              <w:pStyle w:val="JobDetails"/>
              <w:tabs>
                <w:tab w:val="num" w:pos="454"/>
              </w:tabs>
              <w:ind w:left="454" w:hanging="454"/>
              <w:rPr>
                <w:rFonts w:ascii="Arial" w:hAnsi="Arial" w:cs="Arial"/>
                <w:b/>
                <w:szCs w:val="22"/>
              </w:rPr>
            </w:pPr>
          </w:p>
        </w:tc>
      </w:tr>
      <w:tr w:rsidR="00834DE6" w:rsidRPr="00046324" w14:paraId="45EDDCC8"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14A9D909" w14:textId="77777777" w:rsidR="00834DE6" w:rsidRDefault="00834DE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52F7E8A3" w14:textId="77777777" w:rsidR="005D57B8" w:rsidRDefault="005D57B8" w:rsidP="00373A9A">
            <w:pPr>
              <w:pStyle w:val="ListBullet3"/>
              <w:numPr>
                <w:ilvl w:val="0"/>
                <w:numId w:val="0"/>
              </w:numPr>
              <w:rPr>
                <w:rFonts w:cs="Arial"/>
                <w:szCs w:val="22"/>
              </w:rPr>
            </w:pPr>
          </w:p>
          <w:p w14:paraId="0BA4A22A"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65235242" w14:textId="77777777" w:rsidTr="00786F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513BAEFC" w14:textId="77777777" w:rsidR="00834DE6" w:rsidRPr="00046324" w:rsidRDefault="00834DE6" w:rsidP="00786F40">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79B4DA93" w14:textId="77777777" w:rsidR="00834DE6" w:rsidRDefault="00834DE6" w:rsidP="00786F40">
            <w:pPr>
              <w:pStyle w:val="ListBullet3"/>
              <w:numPr>
                <w:ilvl w:val="0"/>
                <w:numId w:val="0"/>
              </w:numPr>
              <w:rPr>
                <w:rFonts w:cs="Arial"/>
                <w:szCs w:val="22"/>
              </w:rPr>
            </w:pPr>
          </w:p>
          <w:p w14:paraId="2A324239"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183823A1"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171787BE"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CBF4EB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14:paraId="523C1314"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65B4DA7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4"/>
            <w:tcBorders>
              <w:top w:val="nil"/>
              <w:left w:val="nil"/>
              <w:bottom w:val="nil"/>
              <w:right w:val="nil"/>
            </w:tcBorders>
            <w:vAlign w:val="center"/>
          </w:tcPr>
          <w:p w14:paraId="662E6FF5"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1E89EA9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2BF95B81"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1B51E4C4"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3CBBA112"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51EF14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0F1A098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4ED563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4"/>
            <w:tcBorders>
              <w:top w:val="nil"/>
              <w:left w:val="nil"/>
              <w:bottom w:val="single" w:sz="4" w:space="0" w:color="auto"/>
              <w:right w:val="nil"/>
            </w:tcBorders>
            <w:vAlign w:val="center"/>
          </w:tcPr>
          <w:p w14:paraId="50125134"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69C2193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564E77AC" w14:textId="77777777" w:rsidR="00834DE6" w:rsidRPr="00046324" w:rsidRDefault="00834DE6" w:rsidP="00786F40">
            <w:pPr>
              <w:pStyle w:val="JobDetails"/>
              <w:tabs>
                <w:tab w:val="num" w:pos="454"/>
              </w:tabs>
              <w:spacing w:before="120" w:after="120"/>
              <w:rPr>
                <w:rFonts w:ascii="Arial" w:hAnsi="Arial" w:cs="Arial"/>
                <w:szCs w:val="22"/>
              </w:rPr>
            </w:pPr>
          </w:p>
        </w:tc>
      </w:tr>
    </w:tbl>
    <w:p w14:paraId="2FC20088" w14:textId="77777777" w:rsidR="00D84FEC" w:rsidRDefault="00D84FEC" w:rsidP="00834DE6"/>
    <w:sectPr w:rsidR="00D84FEC" w:rsidSect="007D46B0">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7D626" w14:textId="77777777" w:rsidR="001F7B41" w:rsidRDefault="001F7B41">
      <w:r>
        <w:separator/>
      </w:r>
    </w:p>
  </w:endnote>
  <w:endnote w:type="continuationSeparator" w:id="0">
    <w:p w14:paraId="1DF3D7A8" w14:textId="77777777" w:rsidR="001F7B41" w:rsidRDefault="001F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1F56F" w14:textId="77777777" w:rsidR="007D46B0" w:rsidRPr="007D46B0" w:rsidRDefault="009412AB">
    <w:pPr>
      <w:pStyle w:val="Footer"/>
      <w:rPr>
        <w:sz w:val="16"/>
        <w:szCs w:val="16"/>
      </w:rPr>
    </w:pPr>
    <w:r>
      <w:rPr>
        <w:sz w:val="16"/>
        <w:szCs w:val="16"/>
      </w:rPr>
      <w:t>Issue 3</w:t>
    </w:r>
    <w:r w:rsidR="007D46B0" w:rsidRPr="007D46B0">
      <w:rPr>
        <w:sz w:val="16"/>
        <w:szCs w:val="16"/>
      </w:rPr>
      <w:tab/>
    </w:r>
    <w:r w:rsidR="000B6AB8" w:rsidRPr="007D46B0">
      <w:rPr>
        <w:sz w:val="16"/>
        <w:szCs w:val="16"/>
      </w:rPr>
      <w:fldChar w:fldCharType="begin"/>
    </w:r>
    <w:r w:rsidR="007D46B0" w:rsidRPr="007D46B0">
      <w:rPr>
        <w:sz w:val="16"/>
        <w:szCs w:val="16"/>
      </w:rPr>
      <w:instrText xml:space="preserve"> PAGE   \* MERGEFORMAT </w:instrText>
    </w:r>
    <w:r w:rsidR="000B6AB8" w:rsidRPr="007D46B0">
      <w:rPr>
        <w:sz w:val="16"/>
        <w:szCs w:val="16"/>
      </w:rPr>
      <w:fldChar w:fldCharType="separate"/>
    </w:r>
    <w:r>
      <w:rPr>
        <w:noProof/>
        <w:sz w:val="16"/>
        <w:szCs w:val="16"/>
      </w:rPr>
      <w:t>5</w:t>
    </w:r>
    <w:r w:rsidR="000B6AB8" w:rsidRPr="007D46B0">
      <w:rPr>
        <w:sz w:val="16"/>
        <w:szCs w:val="16"/>
      </w:rPr>
      <w:fldChar w:fldCharType="end"/>
    </w:r>
    <w:r w:rsidR="007D46B0" w:rsidRPr="007D46B0">
      <w:rPr>
        <w:sz w:val="16"/>
        <w:szCs w:val="16"/>
      </w:rPr>
      <w:t xml:space="preserve"> of </w:t>
    </w:r>
    <w:fldSimple w:instr=" NUMPAGES   \* MERGEFORMAT ">
      <w:r w:rsidRPr="009412AB">
        <w:rPr>
          <w:noProof/>
          <w:sz w:val="16"/>
          <w:szCs w:val="16"/>
        </w:rPr>
        <w:t>5</w:t>
      </w:r>
    </w:fldSimple>
  </w:p>
  <w:p w14:paraId="6B8164F6" w14:textId="77777777" w:rsidR="007D46B0" w:rsidRPr="007D46B0" w:rsidRDefault="009412AB">
    <w:pPr>
      <w:pStyle w:val="Footer"/>
      <w:rPr>
        <w:sz w:val="16"/>
        <w:szCs w:val="16"/>
      </w:rPr>
    </w:pPr>
    <w:r>
      <w:rPr>
        <w:sz w:val="16"/>
        <w:szCs w:val="16"/>
      </w:rPr>
      <w:t>Feb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0C2F3" w14:textId="77777777" w:rsidR="001F7B41" w:rsidRDefault="001F7B41">
      <w:r>
        <w:separator/>
      </w:r>
    </w:p>
  </w:footnote>
  <w:footnote w:type="continuationSeparator" w:id="0">
    <w:p w14:paraId="035A76D1" w14:textId="77777777" w:rsidR="001F7B41" w:rsidRDefault="001F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0AF6" w14:textId="77777777" w:rsidR="001F7B41" w:rsidRDefault="000B6AB8">
    <w:pPr>
      <w:pStyle w:val="Header"/>
      <w:framePr w:wrap="around" w:vAnchor="text" w:hAnchor="margin" w:xAlign="center" w:y="1"/>
      <w:rPr>
        <w:rStyle w:val="PageNumber"/>
      </w:rPr>
    </w:pPr>
    <w:r>
      <w:rPr>
        <w:rStyle w:val="PageNumber"/>
      </w:rPr>
      <w:fldChar w:fldCharType="begin"/>
    </w:r>
    <w:r w:rsidR="001F7B41">
      <w:rPr>
        <w:rStyle w:val="PageNumber"/>
      </w:rPr>
      <w:instrText xml:space="preserve">PAGE  </w:instrText>
    </w:r>
    <w:r>
      <w:rPr>
        <w:rStyle w:val="PageNumber"/>
      </w:rPr>
      <w:fldChar w:fldCharType="end"/>
    </w:r>
  </w:p>
  <w:p w14:paraId="61132F9F" w14:textId="77777777" w:rsidR="001F7B41" w:rsidRDefault="001F7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5272B" w14:textId="77777777" w:rsidR="001F7B41" w:rsidRDefault="007D46B0">
    <w:pPr>
      <w:pStyle w:val="Header"/>
    </w:pPr>
    <w:r w:rsidRPr="007D46B0">
      <w:rPr>
        <w:noProof/>
        <w:lang w:eastAsia="en-GB"/>
      </w:rPr>
      <w:drawing>
        <wp:inline distT="0" distB="0" distL="0" distR="0" wp14:anchorId="11D52BCD" wp14:editId="39FE11B1">
          <wp:extent cx="2250687" cy="356839"/>
          <wp:effectExtent l="19050" t="0" r="0" b="0"/>
          <wp:docPr id="22"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357C811A" w14:textId="77777777" w:rsidR="001F7B41" w:rsidRDefault="001F7B41">
    <w:pPr>
      <w:pStyle w:val="Header"/>
    </w:pPr>
  </w:p>
  <w:p w14:paraId="04718C2E" w14:textId="77777777" w:rsidR="001F7B41" w:rsidRDefault="001F7B41">
    <w:pPr>
      <w:pStyle w:val="Header"/>
      <w:rPr>
        <w:b/>
        <w:bCs/>
        <w:sz w:val="32"/>
      </w:rPr>
    </w:pPr>
    <w:r>
      <w:rPr>
        <w:b/>
        <w:bCs/>
        <w:sz w:val="32"/>
      </w:rPr>
      <w:t>Job Description</w:t>
    </w:r>
  </w:p>
  <w:p w14:paraId="131B6A00" w14:textId="77777777" w:rsidR="001F7B41" w:rsidRDefault="001F7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9B7DD2"/>
    <w:multiLevelType w:val="hybridMultilevel"/>
    <w:tmpl w:val="6438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C722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8"/>
  </w:num>
  <w:num w:numId="6">
    <w:abstractNumId w:val="11"/>
  </w:num>
  <w:num w:numId="7">
    <w:abstractNumId w:val="0"/>
  </w:num>
  <w:num w:numId="8">
    <w:abstractNumId w:val="6"/>
  </w:num>
  <w:num w:numId="9">
    <w:abstractNumId w:val="7"/>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2346"/>
    <w:rsid w:val="00061C76"/>
    <w:rsid w:val="0008716E"/>
    <w:rsid w:val="000B6AB8"/>
    <w:rsid w:val="000D7083"/>
    <w:rsid w:val="00112676"/>
    <w:rsid w:val="001424BF"/>
    <w:rsid w:val="00142507"/>
    <w:rsid w:val="001451AE"/>
    <w:rsid w:val="00177358"/>
    <w:rsid w:val="001F19A9"/>
    <w:rsid w:val="001F7B41"/>
    <w:rsid w:val="00224449"/>
    <w:rsid w:val="00251073"/>
    <w:rsid w:val="002570D8"/>
    <w:rsid w:val="00260F15"/>
    <w:rsid w:val="00276134"/>
    <w:rsid w:val="00297E97"/>
    <w:rsid w:val="0030171F"/>
    <w:rsid w:val="0030433A"/>
    <w:rsid w:val="003145D4"/>
    <w:rsid w:val="00332D5F"/>
    <w:rsid w:val="0035736D"/>
    <w:rsid w:val="00373A9A"/>
    <w:rsid w:val="003A058A"/>
    <w:rsid w:val="003B6447"/>
    <w:rsid w:val="003F5DC4"/>
    <w:rsid w:val="004006DA"/>
    <w:rsid w:val="00404993"/>
    <w:rsid w:val="00413E2F"/>
    <w:rsid w:val="00430D61"/>
    <w:rsid w:val="00440313"/>
    <w:rsid w:val="004540EB"/>
    <w:rsid w:val="00457263"/>
    <w:rsid w:val="00473FFD"/>
    <w:rsid w:val="004C533D"/>
    <w:rsid w:val="004E2E62"/>
    <w:rsid w:val="005576E8"/>
    <w:rsid w:val="005903EA"/>
    <w:rsid w:val="005C22E4"/>
    <w:rsid w:val="005D57B8"/>
    <w:rsid w:val="006132AF"/>
    <w:rsid w:val="00626E01"/>
    <w:rsid w:val="00631050"/>
    <w:rsid w:val="006320CD"/>
    <w:rsid w:val="00646BD6"/>
    <w:rsid w:val="00675296"/>
    <w:rsid w:val="006864AC"/>
    <w:rsid w:val="006F683E"/>
    <w:rsid w:val="00701BCA"/>
    <w:rsid w:val="00714DEE"/>
    <w:rsid w:val="00745F30"/>
    <w:rsid w:val="00754173"/>
    <w:rsid w:val="007733F6"/>
    <w:rsid w:val="00786F40"/>
    <w:rsid w:val="0079548B"/>
    <w:rsid w:val="007B2CDD"/>
    <w:rsid w:val="007D46B0"/>
    <w:rsid w:val="007F039D"/>
    <w:rsid w:val="00833F55"/>
    <w:rsid w:val="00834DE6"/>
    <w:rsid w:val="008C1C4E"/>
    <w:rsid w:val="009412AB"/>
    <w:rsid w:val="009E14D2"/>
    <w:rsid w:val="009E7F15"/>
    <w:rsid w:val="009F3C2F"/>
    <w:rsid w:val="00A24231"/>
    <w:rsid w:val="00A259D2"/>
    <w:rsid w:val="00A81931"/>
    <w:rsid w:val="00B03D91"/>
    <w:rsid w:val="00B0798D"/>
    <w:rsid w:val="00B12B47"/>
    <w:rsid w:val="00B1706A"/>
    <w:rsid w:val="00B35AB5"/>
    <w:rsid w:val="00BA0F90"/>
    <w:rsid w:val="00BD4042"/>
    <w:rsid w:val="00C224AB"/>
    <w:rsid w:val="00C37ED8"/>
    <w:rsid w:val="00C74506"/>
    <w:rsid w:val="00D324EA"/>
    <w:rsid w:val="00D64F34"/>
    <w:rsid w:val="00D8318A"/>
    <w:rsid w:val="00D84FEC"/>
    <w:rsid w:val="00D85893"/>
    <w:rsid w:val="00DC7461"/>
    <w:rsid w:val="00DD0735"/>
    <w:rsid w:val="00DF2346"/>
    <w:rsid w:val="00E04A52"/>
    <w:rsid w:val="00E12C81"/>
    <w:rsid w:val="00E41BBC"/>
    <w:rsid w:val="00E42715"/>
    <w:rsid w:val="00E86000"/>
    <w:rsid w:val="00EA69E4"/>
    <w:rsid w:val="00EE0867"/>
    <w:rsid w:val="00EE4E23"/>
    <w:rsid w:val="00F01631"/>
    <w:rsid w:val="00F049B7"/>
    <w:rsid w:val="00F22A63"/>
    <w:rsid w:val="00F6337C"/>
    <w:rsid w:val="00FB102B"/>
    <w:rsid w:val="00FD63CF"/>
    <w:rsid w:val="00FF1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B6EC6D4"/>
  <w15:docId w15:val="{7F0F3158-81E6-416A-A02C-3FA69C96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D61"/>
    <w:rPr>
      <w:rFonts w:ascii="Arial" w:hAnsi="Arial"/>
      <w:sz w:val="22"/>
      <w:lang w:eastAsia="en-US"/>
    </w:rPr>
  </w:style>
  <w:style w:type="paragraph" w:styleId="Heading1">
    <w:name w:val="heading 1"/>
    <w:basedOn w:val="Normal"/>
    <w:next w:val="Normal"/>
    <w:qFormat/>
    <w:rsid w:val="00430D61"/>
    <w:pPr>
      <w:keepNext/>
      <w:outlineLvl w:val="0"/>
    </w:pPr>
    <w:rPr>
      <w:b/>
      <w:sz w:val="32"/>
    </w:rPr>
  </w:style>
  <w:style w:type="paragraph" w:styleId="Heading2">
    <w:name w:val="heading 2"/>
    <w:basedOn w:val="Normal"/>
    <w:next w:val="Normal"/>
    <w:qFormat/>
    <w:rsid w:val="00430D61"/>
    <w:pPr>
      <w:keepNext/>
      <w:outlineLvl w:val="1"/>
    </w:pPr>
    <w:rPr>
      <w:b/>
      <w:sz w:val="28"/>
    </w:rPr>
  </w:style>
  <w:style w:type="paragraph" w:styleId="Heading3">
    <w:name w:val="heading 3"/>
    <w:basedOn w:val="Normal"/>
    <w:next w:val="Normal"/>
    <w:qFormat/>
    <w:rsid w:val="00430D61"/>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0D61"/>
    <w:pPr>
      <w:tabs>
        <w:tab w:val="center" w:pos="4153"/>
        <w:tab w:val="right" w:pos="8306"/>
      </w:tabs>
    </w:pPr>
  </w:style>
  <w:style w:type="paragraph" w:styleId="Footer">
    <w:name w:val="footer"/>
    <w:basedOn w:val="Normal"/>
    <w:rsid w:val="00430D61"/>
    <w:pPr>
      <w:tabs>
        <w:tab w:val="center" w:pos="4153"/>
        <w:tab w:val="right" w:pos="8306"/>
      </w:tabs>
    </w:pPr>
  </w:style>
  <w:style w:type="character" w:styleId="PageNumber">
    <w:name w:val="page number"/>
    <w:basedOn w:val="DefaultParagraphFont"/>
    <w:rsid w:val="00430D61"/>
  </w:style>
  <w:style w:type="paragraph" w:customStyle="1" w:styleId="Default">
    <w:name w:val="Default"/>
    <w:rsid w:val="00430D61"/>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
    <w:name w:val="Body Text"/>
    <w:basedOn w:val="Normal"/>
    <w:rsid w:val="000D7083"/>
    <w:rPr>
      <w:rFonts w:cs="Arial"/>
      <w:szCs w:val="24"/>
    </w:rPr>
  </w:style>
  <w:style w:type="paragraph" w:styleId="ListParagraph">
    <w:name w:val="List Paragraph"/>
    <w:basedOn w:val="Normal"/>
    <w:uiPriority w:val="34"/>
    <w:qFormat/>
    <w:rsid w:val="007D46B0"/>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684705">
      <w:bodyDiv w:val="1"/>
      <w:marLeft w:val="0"/>
      <w:marRight w:val="0"/>
      <w:marTop w:val="0"/>
      <w:marBottom w:val="0"/>
      <w:divBdr>
        <w:top w:val="none" w:sz="0" w:space="0" w:color="auto"/>
        <w:left w:val="none" w:sz="0" w:space="0" w:color="auto"/>
        <w:bottom w:val="none" w:sz="0" w:space="0" w:color="auto"/>
        <w:right w:val="none" w:sz="0" w:space="0" w:color="auto"/>
      </w:divBdr>
    </w:div>
    <w:div w:id="14710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2015-09-11T15:21:00Z</cp:lastPrinted>
  <dcterms:created xsi:type="dcterms:W3CDTF">2021-08-24T13:22:00Z</dcterms:created>
  <dcterms:modified xsi:type="dcterms:W3CDTF">2021-08-24T13:22:00Z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