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1985"/>
        <w:gridCol w:w="3969"/>
        <w:gridCol w:w="1417"/>
        <w:gridCol w:w="1877"/>
      </w:tblGrid>
      <w:tr w:rsidR="00D84FEC" w14:paraId="4FEBCD6D" w14:textId="77777777" w:rsidTr="003363C0">
        <w:tc>
          <w:tcPr>
            <w:tcW w:w="709" w:type="dxa"/>
            <w:tcBorders>
              <w:top w:val="single" w:sz="4" w:space="0" w:color="auto"/>
            </w:tcBorders>
          </w:tcPr>
          <w:p w14:paraId="41FED92F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90" w:type="dxa"/>
            <w:gridSpan w:val="5"/>
            <w:tcBorders>
              <w:top w:val="single" w:sz="4" w:space="0" w:color="auto"/>
            </w:tcBorders>
          </w:tcPr>
          <w:p w14:paraId="68DEB74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432A7C35" w14:textId="77777777" w:rsidR="00D84FEC" w:rsidRDefault="00D84FEC">
            <w:pPr>
              <w:rPr>
                <w:b/>
              </w:rPr>
            </w:pPr>
          </w:p>
        </w:tc>
      </w:tr>
      <w:tr w:rsidR="00D84FEC" w14:paraId="40C3174B" w14:textId="77777777" w:rsidTr="003363C0">
        <w:tc>
          <w:tcPr>
            <w:tcW w:w="709" w:type="dxa"/>
          </w:tcPr>
          <w:p w14:paraId="2434B613" w14:textId="77777777" w:rsidR="00D84FEC" w:rsidRDefault="00D84FEC"/>
        </w:tc>
        <w:tc>
          <w:tcPr>
            <w:tcW w:w="2127" w:type="dxa"/>
            <w:gridSpan w:val="2"/>
          </w:tcPr>
          <w:p w14:paraId="1539CAD3" w14:textId="77777777" w:rsidR="00D84FEC" w:rsidRPr="003C05C3" w:rsidRDefault="00D84FEC">
            <w:r w:rsidRPr="003C05C3">
              <w:t>Job Title:</w:t>
            </w:r>
          </w:p>
        </w:tc>
        <w:tc>
          <w:tcPr>
            <w:tcW w:w="3969" w:type="dxa"/>
          </w:tcPr>
          <w:p w14:paraId="6526C4E9" w14:textId="77777777" w:rsidR="00AF29A6" w:rsidRPr="003C05C3" w:rsidRDefault="0008388D" w:rsidP="00504F6F">
            <w:pPr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Engineering Performance</w:t>
            </w:r>
            <w:r w:rsidR="00504F6F" w:rsidRPr="003C05C3">
              <w:rPr>
                <w:rFonts w:cs="Arial"/>
                <w:szCs w:val="22"/>
                <w:lang w:eastAsia="en-GB"/>
              </w:rPr>
              <w:t xml:space="preserve"> Manager</w:t>
            </w:r>
          </w:p>
          <w:p w14:paraId="1B5D0AB2" w14:textId="77777777" w:rsidR="00504F6F" w:rsidRPr="003C05C3" w:rsidRDefault="00504F6F" w:rsidP="00504F6F"/>
        </w:tc>
        <w:tc>
          <w:tcPr>
            <w:tcW w:w="1417" w:type="dxa"/>
          </w:tcPr>
          <w:p w14:paraId="5B6FFF4B" w14:textId="77777777" w:rsidR="00D84FEC" w:rsidRDefault="00D84FEC">
            <w:r>
              <w:t>Function:</w:t>
            </w:r>
          </w:p>
        </w:tc>
        <w:tc>
          <w:tcPr>
            <w:tcW w:w="1877" w:type="dxa"/>
          </w:tcPr>
          <w:p w14:paraId="72A1B5A9" w14:textId="77777777" w:rsidR="00D84FEC" w:rsidRDefault="000C7889">
            <w:r>
              <w:t>Engineering</w:t>
            </w:r>
          </w:p>
        </w:tc>
      </w:tr>
      <w:tr w:rsidR="00D84FEC" w14:paraId="2A6CCE4B" w14:textId="77777777" w:rsidTr="003363C0">
        <w:tc>
          <w:tcPr>
            <w:tcW w:w="709" w:type="dxa"/>
          </w:tcPr>
          <w:p w14:paraId="17617EAD" w14:textId="77777777" w:rsidR="00D84FEC" w:rsidRDefault="00D84FEC"/>
        </w:tc>
        <w:tc>
          <w:tcPr>
            <w:tcW w:w="2127" w:type="dxa"/>
            <w:gridSpan w:val="2"/>
          </w:tcPr>
          <w:p w14:paraId="124571F1" w14:textId="77777777" w:rsidR="00D84FEC" w:rsidRPr="003C05C3" w:rsidRDefault="00D84FEC">
            <w:r w:rsidRPr="003C05C3">
              <w:t>Location:</w:t>
            </w:r>
          </w:p>
        </w:tc>
        <w:tc>
          <w:tcPr>
            <w:tcW w:w="3969" w:type="dxa"/>
          </w:tcPr>
          <w:p w14:paraId="0D30DBC8" w14:textId="4202772D" w:rsidR="00D84FEC" w:rsidRPr="003C05C3" w:rsidRDefault="00E227F0">
            <w:r>
              <w:t>Ramsgate</w:t>
            </w:r>
          </w:p>
          <w:p w14:paraId="266C4819" w14:textId="77777777" w:rsidR="00D84FEC" w:rsidRPr="003C05C3" w:rsidRDefault="00D84FEC"/>
        </w:tc>
        <w:tc>
          <w:tcPr>
            <w:tcW w:w="1417" w:type="dxa"/>
          </w:tcPr>
          <w:p w14:paraId="2316A2A7" w14:textId="77777777" w:rsidR="00D84FEC" w:rsidRDefault="00D84FEC">
            <w:r>
              <w:t>Unique Post Number:</w:t>
            </w:r>
          </w:p>
          <w:p w14:paraId="366AA3A8" w14:textId="77777777" w:rsidR="00D84FEC" w:rsidRDefault="00D84FEC"/>
        </w:tc>
        <w:tc>
          <w:tcPr>
            <w:tcW w:w="1877" w:type="dxa"/>
          </w:tcPr>
          <w:p w14:paraId="34152658" w14:textId="77777777" w:rsidR="00D300B8" w:rsidRDefault="00D300B8"/>
        </w:tc>
      </w:tr>
      <w:tr w:rsidR="00D84FEC" w14:paraId="3D2FF927" w14:textId="77777777" w:rsidTr="003363C0">
        <w:tc>
          <w:tcPr>
            <w:tcW w:w="709" w:type="dxa"/>
          </w:tcPr>
          <w:p w14:paraId="2B32E24C" w14:textId="77777777" w:rsidR="00D84FEC" w:rsidRDefault="00D84FEC"/>
        </w:tc>
        <w:tc>
          <w:tcPr>
            <w:tcW w:w="2127" w:type="dxa"/>
            <w:gridSpan w:val="2"/>
          </w:tcPr>
          <w:p w14:paraId="5A204949" w14:textId="77777777" w:rsidR="00D84FEC" w:rsidRPr="003C05C3" w:rsidRDefault="00D84FEC">
            <w:r w:rsidRPr="003C05C3">
              <w:t>Reports To:</w:t>
            </w:r>
          </w:p>
        </w:tc>
        <w:tc>
          <w:tcPr>
            <w:tcW w:w="3969" w:type="dxa"/>
          </w:tcPr>
          <w:p w14:paraId="23A860E5" w14:textId="6B4C14CC" w:rsidR="00B67117" w:rsidRPr="003C05C3" w:rsidRDefault="00787C6E" w:rsidP="00504F6F">
            <w:r>
              <w:rPr>
                <w:rFonts w:cs="Arial"/>
                <w:szCs w:val="22"/>
                <w:lang w:eastAsia="en-GB"/>
              </w:rPr>
              <w:t>Fleet Operation</w:t>
            </w:r>
            <w:r w:rsidR="00835444">
              <w:rPr>
                <w:rFonts w:cs="Arial"/>
                <w:szCs w:val="22"/>
                <w:lang w:eastAsia="en-GB"/>
              </w:rPr>
              <w:t>s</w:t>
            </w:r>
            <w:r>
              <w:rPr>
                <w:rFonts w:cs="Arial"/>
                <w:szCs w:val="22"/>
                <w:lang w:eastAsia="en-GB"/>
              </w:rPr>
              <w:t xml:space="preserve"> Manager</w:t>
            </w:r>
          </w:p>
        </w:tc>
        <w:tc>
          <w:tcPr>
            <w:tcW w:w="1417" w:type="dxa"/>
          </w:tcPr>
          <w:p w14:paraId="0D99EFD6" w14:textId="77777777" w:rsidR="00D84FEC" w:rsidRDefault="00D84FEC">
            <w:r>
              <w:t>Grade:</w:t>
            </w:r>
          </w:p>
        </w:tc>
        <w:tc>
          <w:tcPr>
            <w:tcW w:w="1877" w:type="dxa"/>
          </w:tcPr>
          <w:p w14:paraId="65929285" w14:textId="77777777" w:rsidR="00D84FEC" w:rsidRDefault="000C7889" w:rsidP="00C340B5">
            <w:r>
              <w:t>MG</w:t>
            </w:r>
            <w:r w:rsidR="00504F6F">
              <w:t>2</w:t>
            </w:r>
          </w:p>
          <w:p w14:paraId="430BF7D8" w14:textId="77777777" w:rsidR="00504F6F" w:rsidRDefault="00504F6F" w:rsidP="00C340B5"/>
        </w:tc>
      </w:tr>
      <w:tr w:rsidR="00D84FEC" w14:paraId="3D1FC43D" w14:textId="77777777" w:rsidTr="003363C0">
        <w:tc>
          <w:tcPr>
            <w:tcW w:w="709" w:type="dxa"/>
            <w:tcBorders>
              <w:top w:val="single" w:sz="4" w:space="0" w:color="auto"/>
            </w:tcBorders>
          </w:tcPr>
          <w:p w14:paraId="74762548" w14:textId="77777777" w:rsidR="00D84FEC" w:rsidRPr="00B9237A" w:rsidRDefault="00D84FEC">
            <w:pPr>
              <w:pStyle w:val="Heading3"/>
            </w:pPr>
            <w:r w:rsidRPr="00B9237A">
              <w:t>B</w:t>
            </w:r>
          </w:p>
        </w:tc>
        <w:tc>
          <w:tcPr>
            <w:tcW w:w="9390" w:type="dxa"/>
            <w:gridSpan w:val="5"/>
            <w:tcBorders>
              <w:top w:val="single" w:sz="4" w:space="0" w:color="auto"/>
            </w:tcBorders>
          </w:tcPr>
          <w:p w14:paraId="73812C5F" w14:textId="3A15A81C" w:rsidR="00D84FEC" w:rsidRDefault="00D84FEC">
            <w:pPr>
              <w:rPr>
                <w:b/>
              </w:rPr>
            </w:pPr>
            <w:r w:rsidRPr="00B9237A">
              <w:rPr>
                <w:b/>
              </w:rPr>
              <w:t>Purpose of the Job</w:t>
            </w:r>
          </w:p>
          <w:p w14:paraId="6BDF0DB7" w14:textId="671E139F" w:rsidR="00DC331A" w:rsidRDefault="00DC331A">
            <w:pPr>
              <w:rPr>
                <w:b/>
              </w:rPr>
            </w:pPr>
          </w:p>
          <w:p w14:paraId="07E3BB91" w14:textId="469F665E" w:rsidR="00DC331A" w:rsidRDefault="00DC331A">
            <w:pPr>
              <w:rPr>
                <w:b/>
              </w:rPr>
            </w:pPr>
          </w:p>
          <w:p w14:paraId="6C2702EE" w14:textId="2BBD4ADF" w:rsidR="00DC331A" w:rsidRPr="000013ED" w:rsidRDefault="00DC331A">
            <w:r>
              <w:t>Provide leadership for Engineering when concerned with fleet performance. This includes the delivery of engineering objectives and building strong business relationships, both internal and external.</w:t>
            </w:r>
          </w:p>
          <w:p w14:paraId="3D902409" w14:textId="77777777" w:rsidR="00504F6F" w:rsidRPr="00B9237A" w:rsidRDefault="00504F6F">
            <w:pPr>
              <w:rPr>
                <w:b/>
              </w:rPr>
            </w:pPr>
          </w:p>
          <w:p w14:paraId="5DC339EB" w14:textId="06660F73" w:rsidR="0008388D" w:rsidRDefault="00DC331A" w:rsidP="00504F6F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Support the Engineering performance team in the effective discharge of responsibilities</w:t>
            </w:r>
            <w:r w:rsidR="00C167B7">
              <w:rPr>
                <w:rFonts w:cs="Arial"/>
                <w:szCs w:val="22"/>
                <w:lang w:eastAsia="en-GB"/>
              </w:rPr>
              <w:t xml:space="preserve">; including identifying root cause of incidents, delay attribution management and working with internal </w:t>
            </w:r>
            <w:r w:rsidR="002F613E">
              <w:rPr>
                <w:rFonts w:cs="Arial"/>
                <w:szCs w:val="22"/>
                <w:lang w:eastAsia="en-GB"/>
              </w:rPr>
              <w:t>stakeholders and external partners to drive business improvements.</w:t>
            </w:r>
          </w:p>
          <w:p w14:paraId="2591E59B" w14:textId="77777777" w:rsidR="00504F6F" w:rsidRPr="00B9237A" w:rsidRDefault="00504F6F" w:rsidP="00504F6F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69224119" w14:textId="7668CBFF" w:rsidR="00D84FEC" w:rsidRDefault="0008388D" w:rsidP="00504F6F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Represent Engineering in both </w:t>
            </w:r>
            <w:r w:rsidR="00274B43">
              <w:rPr>
                <w:rFonts w:cs="Arial"/>
                <w:szCs w:val="22"/>
                <w:lang w:eastAsia="en-GB"/>
              </w:rPr>
              <w:t>Internal and external</w:t>
            </w:r>
            <w:r>
              <w:rPr>
                <w:rFonts w:cs="Arial"/>
                <w:szCs w:val="22"/>
                <w:lang w:eastAsia="en-GB"/>
              </w:rPr>
              <w:t xml:space="preserve"> forums where performance is discussed.</w:t>
            </w:r>
          </w:p>
          <w:p w14:paraId="6A14F02B" w14:textId="404E8401" w:rsidR="002F613E" w:rsidRDefault="002F613E" w:rsidP="00504F6F">
            <w:pPr>
              <w:rPr>
                <w:rFonts w:cs="Arial"/>
                <w:szCs w:val="22"/>
                <w:lang w:eastAsia="en-GB"/>
              </w:rPr>
            </w:pPr>
          </w:p>
          <w:p w14:paraId="1F2AE0CC" w14:textId="64116FFD" w:rsidR="002F613E" w:rsidRDefault="002F613E" w:rsidP="00504F6F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Responsible for delivering an effective Performance Management System, within Engineering the provides an effective governance for Production</w:t>
            </w:r>
            <w:r w:rsidR="00B322B0">
              <w:rPr>
                <w:rFonts w:cs="Arial"/>
                <w:szCs w:val="22"/>
                <w:lang w:eastAsia="en-GB"/>
              </w:rPr>
              <w:t xml:space="preserve"> and the wider business</w:t>
            </w:r>
            <w:r>
              <w:rPr>
                <w:rFonts w:cs="Arial"/>
                <w:szCs w:val="22"/>
                <w:lang w:eastAsia="en-GB"/>
              </w:rPr>
              <w:t xml:space="preserve"> to operate within.</w:t>
            </w:r>
          </w:p>
          <w:p w14:paraId="62285B75" w14:textId="77777777" w:rsidR="0008388D" w:rsidRDefault="0008388D" w:rsidP="00504F6F">
            <w:pPr>
              <w:rPr>
                <w:rFonts w:cs="Arial"/>
                <w:szCs w:val="22"/>
                <w:lang w:eastAsia="en-GB"/>
              </w:rPr>
            </w:pPr>
          </w:p>
          <w:p w14:paraId="41498F9D" w14:textId="77777777" w:rsidR="0008388D" w:rsidRDefault="0008388D" w:rsidP="00504F6F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Lead investigation into incidents on the line where engineering performance was a factor.</w:t>
            </w:r>
          </w:p>
          <w:p w14:paraId="3E175A65" w14:textId="77777777" w:rsidR="0008388D" w:rsidRDefault="0008388D" w:rsidP="00504F6F">
            <w:pPr>
              <w:rPr>
                <w:rFonts w:cs="Arial"/>
                <w:szCs w:val="22"/>
                <w:lang w:eastAsia="en-GB"/>
              </w:rPr>
            </w:pPr>
          </w:p>
          <w:p w14:paraId="20F39ECC" w14:textId="2D66FF35" w:rsidR="0008388D" w:rsidRPr="00B9237A" w:rsidRDefault="0008388D" w:rsidP="00504F6F">
            <w:pPr>
              <w:rPr>
                <w:b/>
              </w:rPr>
            </w:pPr>
            <w:r>
              <w:rPr>
                <w:rFonts w:cs="Arial"/>
                <w:szCs w:val="22"/>
                <w:lang w:eastAsia="en-GB"/>
              </w:rPr>
              <w:t xml:space="preserve">Act as a Fleet </w:t>
            </w:r>
            <w:r w:rsidR="00B322B0">
              <w:rPr>
                <w:rFonts w:cs="Arial"/>
                <w:szCs w:val="22"/>
                <w:lang w:eastAsia="en-GB"/>
              </w:rPr>
              <w:t>Recovery Engineer.</w:t>
            </w:r>
            <w:r>
              <w:rPr>
                <w:rFonts w:cs="Arial"/>
                <w:szCs w:val="22"/>
                <w:lang w:eastAsia="en-GB"/>
              </w:rPr>
              <w:t xml:space="preserve"> </w:t>
            </w:r>
          </w:p>
        </w:tc>
      </w:tr>
      <w:tr w:rsidR="00D84FEC" w14:paraId="778DD83D" w14:textId="77777777" w:rsidTr="003363C0">
        <w:tc>
          <w:tcPr>
            <w:tcW w:w="709" w:type="dxa"/>
            <w:tcBorders>
              <w:bottom w:val="single" w:sz="4" w:space="0" w:color="auto"/>
            </w:tcBorders>
          </w:tcPr>
          <w:p w14:paraId="06B8209F" w14:textId="77777777" w:rsidR="00D84FEC" w:rsidRDefault="00D84FEC"/>
        </w:tc>
        <w:tc>
          <w:tcPr>
            <w:tcW w:w="9390" w:type="dxa"/>
            <w:gridSpan w:val="5"/>
            <w:tcBorders>
              <w:bottom w:val="single" w:sz="4" w:space="0" w:color="auto"/>
            </w:tcBorders>
          </w:tcPr>
          <w:p w14:paraId="60C819AC" w14:textId="77777777" w:rsidR="00AF29A6" w:rsidRDefault="00AF29A6" w:rsidP="00504F6F">
            <w:pPr>
              <w:rPr>
                <w:b/>
              </w:rPr>
            </w:pPr>
          </w:p>
        </w:tc>
      </w:tr>
      <w:tr w:rsidR="00D84FEC" w14:paraId="6BA1C68F" w14:textId="77777777" w:rsidTr="003363C0">
        <w:tc>
          <w:tcPr>
            <w:tcW w:w="709" w:type="dxa"/>
            <w:tcBorders>
              <w:top w:val="single" w:sz="4" w:space="0" w:color="auto"/>
            </w:tcBorders>
          </w:tcPr>
          <w:p w14:paraId="17AD8690" w14:textId="77777777" w:rsidR="00D84FEC" w:rsidRDefault="00D84FEC" w:rsidP="00AF29A6">
            <w:pPr>
              <w:pStyle w:val="Heading3"/>
              <w:keepNext w:val="0"/>
              <w:widowControl w:val="0"/>
            </w:pPr>
            <w:r>
              <w:t>C</w:t>
            </w:r>
          </w:p>
        </w:tc>
        <w:tc>
          <w:tcPr>
            <w:tcW w:w="9390" w:type="dxa"/>
            <w:gridSpan w:val="5"/>
            <w:tcBorders>
              <w:top w:val="single" w:sz="4" w:space="0" w:color="auto"/>
            </w:tcBorders>
          </w:tcPr>
          <w:p w14:paraId="770FF316" w14:textId="77777777" w:rsidR="00D84FEC" w:rsidRDefault="00D84FEC" w:rsidP="00AF29A6">
            <w:pPr>
              <w:widowControl w:val="0"/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9ED9CB6" w14:textId="77777777" w:rsidR="00D84FEC" w:rsidRDefault="00D84FEC" w:rsidP="00AF29A6">
            <w:pPr>
              <w:widowControl w:val="0"/>
              <w:rPr>
                <w:b/>
              </w:rPr>
            </w:pPr>
          </w:p>
        </w:tc>
      </w:tr>
      <w:tr w:rsidR="00AF29A6" w14:paraId="7AFE075E" w14:textId="77777777" w:rsidTr="003363C0">
        <w:tc>
          <w:tcPr>
            <w:tcW w:w="851" w:type="dxa"/>
            <w:gridSpan w:val="2"/>
          </w:tcPr>
          <w:p w14:paraId="384B50FD" w14:textId="77777777" w:rsidR="00AF29A6" w:rsidRDefault="00AF29A6" w:rsidP="00AF29A6">
            <w:pPr>
              <w:pStyle w:val="Heading3"/>
              <w:keepNext w:val="0"/>
              <w:widowControl w:val="0"/>
              <w:spacing w:before="60" w:after="60"/>
              <w:rPr>
                <w:b w:val="0"/>
              </w:rPr>
            </w:pPr>
            <w:r>
              <w:rPr>
                <w:b w:val="0"/>
              </w:rPr>
              <w:t>C1</w:t>
            </w:r>
          </w:p>
          <w:p w14:paraId="3C6EC942" w14:textId="77777777" w:rsidR="00CD5E10" w:rsidRDefault="00CD5E10" w:rsidP="00CD5E10"/>
          <w:p w14:paraId="012BD088" w14:textId="77777777" w:rsidR="00CD5E10" w:rsidRDefault="00CD5E10" w:rsidP="00CD5E10"/>
          <w:p w14:paraId="534981F7" w14:textId="77777777" w:rsidR="00CD5E10" w:rsidRDefault="00CD5E10" w:rsidP="00CD5E10"/>
          <w:p w14:paraId="460BB24A" w14:textId="77777777" w:rsidR="00504F6F" w:rsidRDefault="00504F6F" w:rsidP="00CD5E10"/>
          <w:p w14:paraId="49C3A30A" w14:textId="77777777" w:rsidR="00CD5E10" w:rsidRDefault="00CD5E10" w:rsidP="00CD5E10">
            <w:r>
              <w:t>C2</w:t>
            </w:r>
          </w:p>
          <w:p w14:paraId="71528E85" w14:textId="19FE9302" w:rsidR="00CD5E10" w:rsidRDefault="00CD5E10" w:rsidP="00CD5E10"/>
          <w:p w14:paraId="565A6F85" w14:textId="77777777" w:rsidR="00B077D3" w:rsidRDefault="00B077D3" w:rsidP="00CD5E10"/>
          <w:p w14:paraId="073286FF" w14:textId="77777777" w:rsidR="00CD5E10" w:rsidRDefault="00CD5E10" w:rsidP="00CD5E10"/>
          <w:p w14:paraId="38718FB9" w14:textId="77777777" w:rsidR="00CD5E10" w:rsidRDefault="00CD5E10" w:rsidP="00CD5E10">
            <w:r>
              <w:t>C3</w:t>
            </w:r>
          </w:p>
          <w:p w14:paraId="77A370B0" w14:textId="77777777" w:rsidR="00F5732D" w:rsidRDefault="00F5732D" w:rsidP="00CD5E10"/>
          <w:p w14:paraId="542710E3" w14:textId="77777777" w:rsidR="00F5732D" w:rsidRDefault="00F5732D" w:rsidP="00CD5E10"/>
          <w:p w14:paraId="79BFC587" w14:textId="77777777" w:rsidR="00F5732D" w:rsidRDefault="00F5732D" w:rsidP="00CD5E10"/>
          <w:p w14:paraId="4D09CFEB" w14:textId="77777777" w:rsidR="00F5732D" w:rsidRDefault="00F5732D" w:rsidP="00CD5E10">
            <w:r>
              <w:t>C4</w:t>
            </w:r>
          </w:p>
          <w:p w14:paraId="0C7A383A" w14:textId="77777777" w:rsidR="00F5732D" w:rsidRDefault="00F5732D" w:rsidP="00CD5E10"/>
          <w:p w14:paraId="47CBB1FB" w14:textId="77777777" w:rsidR="00F5732D" w:rsidRDefault="00F5732D" w:rsidP="00CD5E10"/>
          <w:p w14:paraId="6C77CAC4" w14:textId="77777777" w:rsidR="00F5732D" w:rsidRDefault="00F5732D" w:rsidP="00CD5E10"/>
          <w:p w14:paraId="4AAAA036" w14:textId="77777777" w:rsidR="00F5732D" w:rsidRDefault="00F5732D" w:rsidP="00CD5E10"/>
          <w:p w14:paraId="0ED11DBF" w14:textId="77777777" w:rsidR="00F5732D" w:rsidRDefault="00F5732D" w:rsidP="00CD5E10">
            <w:r>
              <w:lastRenderedPageBreak/>
              <w:t>C5</w:t>
            </w:r>
          </w:p>
          <w:p w14:paraId="076EF1F8" w14:textId="77777777" w:rsidR="00916729" w:rsidRDefault="00916729" w:rsidP="00CD5E10"/>
          <w:p w14:paraId="464578CE" w14:textId="77777777" w:rsidR="00916729" w:rsidRDefault="00916729" w:rsidP="00CD5E10"/>
          <w:p w14:paraId="72385C23" w14:textId="77777777" w:rsidR="003C05C3" w:rsidRDefault="003C05C3" w:rsidP="00CD5E10"/>
          <w:p w14:paraId="77339ABB" w14:textId="77777777" w:rsidR="00916729" w:rsidRDefault="00916729" w:rsidP="00CD5E10">
            <w:r>
              <w:t>C6</w:t>
            </w:r>
          </w:p>
          <w:p w14:paraId="11C3E70E" w14:textId="77777777" w:rsidR="00916729" w:rsidRDefault="00916729" w:rsidP="00CD5E10"/>
          <w:p w14:paraId="2383C5F3" w14:textId="09D04A22" w:rsidR="00916729" w:rsidRDefault="00916729" w:rsidP="00CD5E10"/>
          <w:p w14:paraId="16B8AA02" w14:textId="77777777" w:rsidR="002B7B85" w:rsidRDefault="002B7B85" w:rsidP="00CD5E10"/>
          <w:p w14:paraId="114DC828" w14:textId="77777777" w:rsidR="00916729" w:rsidRDefault="00916729" w:rsidP="00CD5E10">
            <w:r>
              <w:t>C7</w:t>
            </w:r>
          </w:p>
          <w:p w14:paraId="700467F1" w14:textId="77777777" w:rsidR="00916729" w:rsidRDefault="00916729" w:rsidP="00CD5E10"/>
          <w:p w14:paraId="74147857" w14:textId="77777777" w:rsidR="00916729" w:rsidRDefault="00916729" w:rsidP="00CD5E10"/>
          <w:p w14:paraId="5059A21B" w14:textId="77777777" w:rsidR="00916729" w:rsidRDefault="00916729" w:rsidP="00CD5E10">
            <w:r>
              <w:t>C8</w:t>
            </w:r>
          </w:p>
          <w:p w14:paraId="19ACD36E" w14:textId="77777777" w:rsidR="00916729" w:rsidRDefault="00916729" w:rsidP="00CD5E10"/>
          <w:p w14:paraId="1637F2D6" w14:textId="77777777" w:rsidR="00916729" w:rsidRDefault="00916729" w:rsidP="00CD5E10"/>
          <w:p w14:paraId="7B6BC757" w14:textId="77777777" w:rsidR="003C05C3" w:rsidRDefault="003C05C3" w:rsidP="00CD5E10"/>
          <w:p w14:paraId="70CB5F5F" w14:textId="77777777" w:rsidR="00916729" w:rsidRDefault="00916729" w:rsidP="00CD5E10">
            <w:r>
              <w:t>C9</w:t>
            </w:r>
          </w:p>
          <w:p w14:paraId="4516A8A3" w14:textId="77777777" w:rsidR="00916729" w:rsidRDefault="00916729" w:rsidP="00CD5E10"/>
          <w:p w14:paraId="11504910" w14:textId="77777777" w:rsidR="00916729" w:rsidRDefault="00916729" w:rsidP="00CD5E10"/>
          <w:p w14:paraId="500FA81A" w14:textId="77777777" w:rsidR="00916729" w:rsidRDefault="00916729" w:rsidP="00CD5E10">
            <w:r>
              <w:t>C10</w:t>
            </w:r>
          </w:p>
          <w:p w14:paraId="03B0DD9E" w14:textId="77777777" w:rsidR="00916729" w:rsidRDefault="00916729" w:rsidP="00CD5E10"/>
          <w:p w14:paraId="3332A6A7" w14:textId="77777777" w:rsidR="00916729" w:rsidRDefault="00916729" w:rsidP="00CD5E10"/>
          <w:p w14:paraId="39302D9C" w14:textId="77777777" w:rsidR="003C05C3" w:rsidRDefault="003C05C3" w:rsidP="00CD5E10"/>
          <w:p w14:paraId="08528474" w14:textId="77777777" w:rsidR="00916729" w:rsidRDefault="00916729" w:rsidP="00CD5E10">
            <w:r>
              <w:t>C11</w:t>
            </w:r>
          </w:p>
          <w:p w14:paraId="60B01441" w14:textId="77777777" w:rsidR="00916729" w:rsidRDefault="00916729" w:rsidP="00CD5E10"/>
          <w:p w14:paraId="5E05F1B4" w14:textId="77777777" w:rsidR="00916729" w:rsidRDefault="00916729" w:rsidP="00CD5E10"/>
          <w:p w14:paraId="2D7F9CF5" w14:textId="4898BFFF" w:rsidR="002B7B85" w:rsidRDefault="002B7B85" w:rsidP="002B7B85">
            <w:r>
              <w:t>C12</w:t>
            </w:r>
          </w:p>
          <w:p w14:paraId="270A8649" w14:textId="59CE6088" w:rsidR="001926D1" w:rsidRDefault="001926D1" w:rsidP="002B7B85"/>
          <w:p w14:paraId="5708A293" w14:textId="77777777" w:rsidR="001926D1" w:rsidRDefault="001926D1" w:rsidP="001926D1"/>
          <w:p w14:paraId="5D5A1C38" w14:textId="77777777" w:rsidR="001926D1" w:rsidRDefault="001926D1" w:rsidP="002B7B85"/>
          <w:p w14:paraId="25167C68" w14:textId="77777777" w:rsidR="00916729" w:rsidRDefault="00916729" w:rsidP="00CD5E10"/>
          <w:p w14:paraId="6AAF587A" w14:textId="77777777" w:rsidR="00916729" w:rsidRPr="00CD5E10" w:rsidRDefault="00916729" w:rsidP="00CD5E10"/>
        </w:tc>
        <w:tc>
          <w:tcPr>
            <w:tcW w:w="9248" w:type="dxa"/>
            <w:gridSpan w:val="4"/>
          </w:tcPr>
          <w:p w14:paraId="63E23116" w14:textId="77777777" w:rsidR="00504F6F" w:rsidRPr="0086410F" w:rsidRDefault="00504F6F" w:rsidP="00504F6F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lastRenderedPageBreak/>
              <w:t>Lea</w:t>
            </w:r>
            <w:r w:rsidR="0039453D" w:rsidRPr="0086410F">
              <w:rPr>
                <w:rFonts w:cs="Arial"/>
                <w:szCs w:val="22"/>
                <w:lang w:eastAsia="en-GB"/>
              </w:rPr>
              <w:t>d the development of performance monitoring and investigation</w:t>
            </w:r>
            <w:r w:rsidRPr="0086410F">
              <w:rPr>
                <w:rFonts w:cs="Arial"/>
                <w:szCs w:val="22"/>
                <w:lang w:eastAsia="en-GB"/>
              </w:rPr>
              <w:t xml:space="preserve"> for Engineering, ensuring a</w:t>
            </w:r>
            <w:r w:rsidR="0039453D" w:rsidRPr="0086410F">
              <w:rPr>
                <w:rFonts w:cs="Arial"/>
                <w:szCs w:val="22"/>
                <w:lang w:eastAsia="en-GB"/>
              </w:rPr>
              <w:t xml:space="preserve"> </w:t>
            </w:r>
            <w:r w:rsidRPr="0086410F">
              <w:rPr>
                <w:rFonts w:cs="Arial"/>
                <w:szCs w:val="22"/>
                <w:lang w:eastAsia="en-GB"/>
              </w:rPr>
              <w:t>comprehensive and coherent system is in place that meets the requirements of</w:t>
            </w:r>
          </w:p>
          <w:p w14:paraId="778200FD" w14:textId="77777777" w:rsidR="00504F6F" w:rsidRPr="0086410F" w:rsidRDefault="00504F6F" w:rsidP="00504F6F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proofErr w:type="spellStart"/>
            <w:r w:rsidRPr="0086410F">
              <w:rPr>
                <w:rFonts w:cs="Arial"/>
                <w:szCs w:val="22"/>
                <w:lang w:eastAsia="en-GB"/>
              </w:rPr>
              <w:t>Southeastern’s</w:t>
            </w:r>
            <w:proofErr w:type="spellEnd"/>
            <w:r w:rsidRPr="0086410F">
              <w:rPr>
                <w:rFonts w:cs="Arial"/>
                <w:szCs w:val="22"/>
                <w:lang w:eastAsia="en-GB"/>
              </w:rPr>
              <w:t xml:space="preserve"> Railway Safety Management System, Legislation, Industry Standards and</w:t>
            </w:r>
          </w:p>
          <w:p w14:paraId="516CEE9C" w14:textId="0DFAB7DD" w:rsidR="00504F6F" w:rsidRDefault="00504F6F" w:rsidP="00504F6F">
            <w:pPr>
              <w:widowControl w:val="0"/>
              <w:spacing w:before="60" w:after="6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t>business needs.</w:t>
            </w:r>
          </w:p>
          <w:p w14:paraId="5B0AA485" w14:textId="77777777" w:rsidR="00504F6F" w:rsidRPr="0086410F" w:rsidRDefault="00504F6F" w:rsidP="00504F6F">
            <w:pPr>
              <w:widowControl w:val="0"/>
              <w:spacing w:before="60" w:after="60"/>
              <w:rPr>
                <w:rFonts w:cs="Arial"/>
                <w:szCs w:val="22"/>
                <w:lang w:eastAsia="en-GB"/>
              </w:rPr>
            </w:pPr>
          </w:p>
          <w:p w14:paraId="425677F4" w14:textId="77777777" w:rsidR="00702826" w:rsidRPr="0086410F" w:rsidRDefault="003363C0" w:rsidP="003363C0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t>Drive performance</w:t>
            </w:r>
            <w:r w:rsidR="00702826" w:rsidRPr="0086410F">
              <w:rPr>
                <w:rFonts w:cs="Arial"/>
                <w:szCs w:val="22"/>
                <w:lang w:eastAsia="en-GB"/>
              </w:rPr>
              <w:t xml:space="preserve"> improvement, challenging and supporting functional managers </w:t>
            </w:r>
            <w:r w:rsidRPr="0086410F">
              <w:rPr>
                <w:rFonts w:cs="Arial"/>
                <w:szCs w:val="22"/>
                <w:lang w:eastAsia="en-GB"/>
              </w:rPr>
              <w:t>as required.</w:t>
            </w:r>
          </w:p>
          <w:p w14:paraId="0A44AC3A" w14:textId="77777777" w:rsidR="00CD5E10" w:rsidRPr="0086410F" w:rsidRDefault="00CD5E10" w:rsidP="00AF29A6">
            <w:pPr>
              <w:widowControl w:val="0"/>
              <w:spacing w:before="60" w:after="60"/>
            </w:pPr>
          </w:p>
          <w:p w14:paraId="078FE5B8" w14:textId="77777777" w:rsidR="00702826" w:rsidRPr="0086410F" w:rsidRDefault="00702826" w:rsidP="00702826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t>Identify Key Performance Indicators that rel</w:t>
            </w:r>
            <w:r w:rsidR="003363C0" w:rsidRPr="0086410F">
              <w:rPr>
                <w:rFonts w:cs="Arial"/>
                <w:szCs w:val="22"/>
                <w:lang w:eastAsia="en-GB"/>
              </w:rPr>
              <w:t>ate to performance.</w:t>
            </w:r>
            <w:r w:rsidRPr="0086410F">
              <w:rPr>
                <w:rFonts w:cs="Arial"/>
                <w:szCs w:val="22"/>
                <w:lang w:eastAsia="en-GB"/>
              </w:rPr>
              <w:t xml:space="preserve"> And ensure data</w:t>
            </w:r>
          </w:p>
          <w:p w14:paraId="366C839C" w14:textId="61F687F6" w:rsidR="00702826" w:rsidRPr="0086410F" w:rsidRDefault="00702826" w:rsidP="00702826">
            <w:pPr>
              <w:widowControl w:val="0"/>
              <w:spacing w:before="60" w:after="6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t>acquisition and analysis processes are in place that provide information to Senior Managers</w:t>
            </w:r>
            <w:r w:rsidR="002F613E">
              <w:rPr>
                <w:rFonts w:cs="Arial"/>
                <w:szCs w:val="22"/>
                <w:lang w:eastAsia="en-GB"/>
              </w:rPr>
              <w:t xml:space="preserve"> and the wider business.</w:t>
            </w:r>
          </w:p>
          <w:p w14:paraId="7C01C140" w14:textId="77777777" w:rsidR="00702826" w:rsidRPr="0086410F" w:rsidRDefault="00702826" w:rsidP="00702826">
            <w:pPr>
              <w:widowControl w:val="0"/>
              <w:spacing w:before="60" w:after="60"/>
            </w:pPr>
          </w:p>
          <w:p w14:paraId="6A5F9C53" w14:textId="6D03416B" w:rsidR="00CD5E10" w:rsidRPr="0086410F" w:rsidRDefault="003363C0" w:rsidP="0086410F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t xml:space="preserve">Liaise with the </w:t>
            </w:r>
            <w:r w:rsidR="00702826" w:rsidRPr="0086410F">
              <w:rPr>
                <w:rFonts w:cs="Arial"/>
                <w:szCs w:val="22"/>
                <w:lang w:eastAsia="en-GB"/>
              </w:rPr>
              <w:t xml:space="preserve">Quality </w:t>
            </w:r>
            <w:r w:rsidRPr="0086410F">
              <w:rPr>
                <w:rFonts w:cs="Arial"/>
                <w:szCs w:val="22"/>
                <w:lang w:eastAsia="en-GB"/>
              </w:rPr>
              <w:t xml:space="preserve">and Standards Manager </w:t>
            </w:r>
            <w:r w:rsidR="00702826" w:rsidRPr="0086410F">
              <w:rPr>
                <w:rFonts w:cs="Arial"/>
                <w:szCs w:val="22"/>
                <w:lang w:eastAsia="en-GB"/>
              </w:rPr>
              <w:t xml:space="preserve">in regards to </w:t>
            </w:r>
            <w:r w:rsidRPr="0086410F">
              <w:rPr>
                <w:rFonts w:cs="Arial"/>
                <w:szCs w:val="22"/>
                <w:lang w:eastAsia="en-GB"/>
              </w:rPr>
              <w:t xml:space="preserve">identifying root cause of performance issues to ensure appropriate quality control </w:t>
            </w:r>
            <w:r w:rsidR="0086410F" w:rsidRPr="0086410F">
              <w:rPr>
                <w:rFonts w:cs="Arial"/>
                <w:szCs w:val="22"/>
                <w:lang w:eastAsia="en-GB"/>
              </w:rPr>
              <w:t xml:space="preserve">gates </w:t>
            </w:r>
            <w:r w:rsidR="00C167B7">
              <w:rPr>
                <w:rFonts w:cs="Arial"/>
                <w:szCs w:val="22"/>
                <w:lang w:eastAsia="en-GB"/>
              </w:rPr>
              <w:t>are</w:t>
            </w:r>
            <w:r w:rsidR="00C167B7" w:rsidRPr="0086410F">
              <w:rPr>
                <w:rFonts w:cs="Arial"/>
                <w:szCs w:val="22"/>
                <w:lang w:eastAsia="en-GB"/>
              </w:rPr>
              <w:t xml:space="preserve"> </w:t>
            </w:r>
            <w:r w:rsidR="0086410F" w:rsidRPr="0086410F">
              <w:rPr>
                <w:rFonts w:cs="Arial"/>
                <w:szCs w:val="22"/>
                <w:lang w:eastAsia="en-GB"/>
              </w:rPr>
              <w:t>in place to prevent reoccurrence.</w:t>
            </w:r>
          </w:p>
          <w:p w14:paraId="70FD0187" w14:textId="77777777" w:rsidR="00F71DCE" w:rsidRPr="0086410F" w:rsidRDefault="00F71DCE" w:rsidP="00F71DCE">
            <w:pPr>
              <w:widowControl w:val="0"/>
              <w:spacing w:before="60" w:after="60"/>
              <w:rPr>
                <w:rFonts w:cs="Arial"/>
                <w:szCs w:val="22"/>
                <w:lang w:eastAsia="en-GB"/>
              </w:rPr>
            </w:pPr>
          </w:p>
          <w:p w14:paraId="35308F08" w14:textId="29F56957" w:rsidR="00F71DCE" w:rsidRDefault="00F71DCE" w:rsidP="00916729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lastRenderedPageBreak/>
              <w:t>Advise the engine</w:t>
            </w:r>
            <w:r w:rsidR="0086410F">
              <w:rPr>
                <w:rFonts w:cs="Arial"/>
                <w:szCs w:val="22"/>
                <w:lang w:eastAsia="en-GB"/>
              </w:rPr>
              <w:t>ering management team on performance</w:t>
            </w:r>
            <w:r w:rsidRPr="0086410F">
              <w:rPr>
                <w:rFonts w:cs="Arial"/>
                <w:szCs w:val="22"/>
                <w:lang w:eastAsia="en-GB"/>
              </w:rPr>
              <w:t xml:space="preserve"> assuranc</w:t>
            </w:r>
            <w:r w:rsidR="003C05C3">
              <w:rPr>
                <w:rFonts w:cs="Arial"/>
                <w:szCs w:val="22"/>
                <w:lang w:eastAsia="en-GB"/>
              </w:rPr>
              <w:t xml:space="preserve">e, </w:t>
            </w:r>
            <w:r w:rsidR="00916729" w:rsidRPr="0086410F">
              <w:rPr>
                <w:rFonts w:cs="Arial"/>
                <w:szCs w:val="22"/>
                <w:lang w:eastAsia="en-GB"/>
              </w:rPr>
              <w:t xml:space="preserve">error reduction and </w:t>
            </w:r>
            <w:r w:rsidRPr="0086410F">
              <w:rPr>
                <w:rFonts w:cs="Arial"/>
                <w:szCs w:val="22"/>
                <w:lang w:eastAsia="en-GB"/>
              </w:rPr>
              <w:t>human factors issues. Highlight concerns relating to current performance or opportunities for</w:t>
            </w:r>
            <w:r w:rsidR="00916729" w:rsidRPr="0086410F">
              <w:rPr>
                <w:rFonts w:cs="Arial"/>
                <w:szCs w:val="22"/>
                <w:lang w:eastAsia="en-GB"/>
              </w:rPr>
              <w:t xml:space="preserve"> </w:t>
            </w:r>
            <w:r w:rsidRPr="0086410F">
              <w:rPr>
                <w:rFonts w:cs="Arial"/>
                <w:szCs w:val="22"/>
                <w:lang w:eastAsia="en-GB"/>
              </w:rPr>
              <w:t>improvement in reports and at management review meetings.</w:t>
            </w:r>
          </w:p>
          <w:p w14:paraId="46D6E8E6" w14:textId="3DB1A588" w:rsidR="002F613E" w:rsidRDefault="002F613E" w:rsidP="00916729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63283469" w14:textId="4E117946" w:rsidR="002F613E" w:rsidRDefault="002F613E" w:rsidP="00916729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Represent</w:t>
            </w:r>
            <w:r w:rsidR="002B7B85">
              <w:rPr>
                <w:rFonts w:cs="Arial"/>
                <w:szCs w:val="22"/>
                <w:lang w:eastAsia="en-GB"/>
              </w:rPr>
              <w:t xml:space="preserve"> as a key stakeholder, or as required,</w:t>
            </w:r>
            <w:r>
              <w:rPr>
                <w:rFonts w:cs="Arial"/>
                <w:szCs w:val="22"/>
                <w:lang w:eastAsia="en-GB"/>
              </w:rPr>
              <w:t xml:space="preserve"> Engineering at core business forums</w:t>
            </w:r>
            <w:r w:rsidR="002B7B85">
              <w:rPr>
                <w:rFonts w:cs="Arial"/>
                <w:szCs w:val="22"/>
                <w:lang w:eastAsia="en-GB"/>
              </w:rPr>
              <w:t xml:space="preserve"> concerned with performance</w:t>
            </w:r>
            <w:r w:rsidR="001926D1">
              <w:rPr>
                <w:rFonts w:cs="Arial"/>
                <w:szCs w:val="22"/>
                <w:lang w:eastAsia="en-GB"/>
              </w:rPr>
              <w:t xml:space="preserve">. </w:t>
            </w:r>
          </w:p>
          <w:p w14:paraId="0F664621" w14:textId="619D0F57" w:rsidR="001926D1" w:rsidRDefault="001926D1" w:rsidP="00916729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22EBEA78" w14:textId="184E9A9D" w:rsidR="00F71DCE" w:rsidRPr="0086410F" w:rsidRDefault="001926D1" w:rsidP="00F71DCE">
            <w:pPr>
              <w:widowControl w:val="0"/>
              <w:spacing w:before="60" w:after="60"/>
            </w:pPr>
            <w:r>
              <w:rPr>
                <w:rFonts w:cs="Arial"/>
                <w:szCs w:val="22"/>
                <w:lang w:eastAsia="en-GB"/>
              </w:rPr>
              <w:t>Build strong, sustainable business relationships concerned with performance management</w:t>
            </w:r>
            <w:r w:rsidR="00A15729">
              <w:rPr>
                <w:rFonts w:cs="Arial"/>
                <w:szCs w:val="22"/>
                <w:lang w:eastAsia="en-GB"/>
              </w:rPr>
              <w:t>, with internal and external stakeholders and industry partners</w:t>
            </w:r>
            <w:r>
              <w:rPr>
                <w:rFonts w:cs="Arial"/>
                <w:szCs w:val="22"/>
                <w:lang w:eastAsia="en-GB"/>
              </w:rPr>
              <w:t>.</w:t>
            </w:r>
          </w:p>
          <w:p w14:paraId="7A5A78BE" w14:textId="77777777" w:rsidR="00F71DCE" w:rsidRPr="0086410F" w:rsidRDefault="00F71DCE" w:rsidP="00F71DCE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7BD705D5" w14:textId="046215B9" w:rsidR="00F71DCE" w:rsidRPr="0086410F" w:rsidRDefault="00F71DCE" w:rsidP="00F71DCE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t>Act as lead incident investigator as required, in line with Southeastern Safety Man</w:t>
            </w:r>
            <w:r w:rsidR="002F613E">
              <w:rPr>
                <w:rFonts w:cs="Arial"/>
                <w:szCs w:val="22"/>
                <w:lang w:eastAsia="en-GB"/>
              </w:rPr>
              <w:t>a</w:t>
            </w:r>
            <w:r w:rsidRPr="0086410F">
              <w:rPr>
                <w:rFonts w:cs="Arial"/>
                <w:szCs w:val="22"/>
                <w:lang w:eastAsia="en-GB"/>
              </w:rPr>
              <w:t>gement</w:t>
            </w:r>
          </w:p>
          <w:p w14:paraId="0307C37B" w14:textId="77777777" w:rsidR="00F71DCE" w:rsidRPr="0086410F" w:rsidRDefault="00F71DCE" w:rsidP="00F71DCE">
            <w:pPr>
              <w:widowControl w:val="0"/>
              <w:spacing w:before="60" w:after="6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t>System (SMS) and industry best practice.</w:t>
            </w:r>
          </w:p>
          <w:p w14:paraId="5BE2E5FA" w14:textId="77777777" w:rsidR="00F71DCE" w:rsidRPr="0086410F" w:rsidRDefault="00F71DCE" w:rsidP="00F71DCE">
            <w:pPr>
              <w:widowControl w:val="0"/>
              <w:spacing w:before="60" w:after="60"/>
            </w:pPr>
          </w:p>
          <w:p w14:paraId="2A9D8CAE" w14:textId="77777777" w:rsidR="00F71DCE" w:rsidRPr="0086410F" w:rsidRDefault="00F71DCE" w:rsidP="00F71DCE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t>Act as ‘C</w:t>
            </w:r>
            <w:r w:rsidR="003C05C3">
              <w:rPr>
                <w:rFonts w:cs="Arial"/>
                <w:szCs w:val="22"/>
                <w:lang w:eastAsia="en-GB"/>
              </w:rPr>
              <w:t>ompetent Person’ for Vehicle</w:t>
            </w:r>
            <w:r w:rsidRPr="0086410F">
              <w:rPr>
                <w:rFonts w:cs="Arial"/>
                <w:szCs w:val="22"/>
                <w:lang w:eastAsia="en-GB"/>
              </w:rPr>
              <w:t xml:space="preserve"> Changes, scrutinising proposed changes against</w:t>
            </w:r>
          </w:p>
          <w:p w14:paraId="792AA60E" w14:textId="77777777" w:rsidR="00F71DCE" w:rsidRPr="0086410F" w:rsidRDefault="00F71DCE" w:rsidP="00916729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t>requirements and issuing new Design, Maintenance an</w:t>
            </w:r>
            <w:r w:rsidR="00916729" w:rsidRPr="0086410F">
              <w:rPr>
                <w:rFonts w:cs="Arial"/>
                <w:szCs w:val="22"/>
                <w:lang w:eastAsia="en-GB"/>
              </w:rPr>
              <w:t xml:space="preserve">d Engineering Acceptance </w:t>
            </w:r>
            <w:r w:rsidRPr="0086410F">
              <w:rPr>
                <w:rFonts w:cs="Arial"/>
                <w:szCs w:val="22"/>
                <w:lang w:eastAsia="en-GB"/>
              </w:rPr>
              <w:t>Certificates</w:t>
            </w:r>
            <w:r w:rsidR="00916729" w:rsidRPr="0086410F">
              <w:rPr>
                <w:rFonts w:cs="Arial"/>
                <w:szCs w:val="22"/>
                <w:lang w:eastAsia="en-GB"/>
              </w:rPr>
              <w:t xml:space="preserve"> a</w:t>
            </w:r>
            <w:r w:rsidRPr="0086410F">
              <w:rPr>
                <w:rFonts w:cs="Arial"/>
                <w:szCs w:val="22"/>
                <w:lang w:eastAsia="en-GB"/>
              </w:rPr>
              <w:t>s required</w:t>
            </w:r>
          </w:p>
          <w:p w14:paraId="743165C9" w14:textId="77777777" w:rsidR="00916729" w:rsidRPr="0086410F" w:rsidRDefault="00916729" w:rsidP="00916729">
            <w:pPr>
              <w:widowControl w:val="0"/>
              <w:spacing w:before="60" w:after="60"/>
              <w:rPr>
                <w:rFonts w:cs="Arial"/>
                <w:szCs w:val="22"/>
                <w:lang w:eastAsia="en-GB"/>
              </w:rPr>
            </w:pPr>
          </w:p>
          <w:p w14:paraId="261AD638" w14:textId="5F84EEF6" w:rsidR="00916729" w:rsidRPr="0086410F" w:rsidRDefault="00916729" w:rsidP="00916729">
            <w:pPr>
              <w:widowControl w:val="0"/>
              <w:spacing w:before="60" w:after="6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t>Produce reports relating to the above areas of accountability</w:t>
            </w:r>
            <w:r w:rsidR="002B7B85">
              <w:rPr>
                <w:rFonts w:cs="Arial"/>
                <w:szCs w:val="22"/>
                <w:lang w:eastAsia="en-GB"/>
              </w:rPr>
              <w:t>.</w:t>
            </w:r>
          </w:p>
          <w:p w14:paraId="6E98E21B" w14:textId="77777777" w:rsidR="00916729" w:rsidRPr="0086410F" w:rsidRDefault="00916729" w:rsidP="00916729">
            <w:pPr>
              <w:widowControl w:val="0"/>
              <w:spacing w:before="60" w:after="60"/>
              <w:rPr>
                <w:rFonts w:cs="Arial"/>
                <w:szCs w:val="22"/>
                <w:lang w:eastAsia="en-GB"/>
              </w:rPr>
            </w:pPr>
          </w:p>
          <w:p w14:paraId="7A2715C0" w14:textId="77777777" w:rsidR="00916729" w:rsidRPr="0086410F" w:rsidRDefault="00916729" w:rsidP="00916729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t>Act as deputy to the Engineering Compliance Manager and undertake other duties as</w:t>
            </w:r>
          </w:p>
          <w:p w14:paraId="487A4EFA" w14:textId="77777777" w:rsidR="00916729" w:rsidRPr="0086410F" w:rsidRDefault="00916729" w:rsidP="00916729">
            <w:pPr>
              <w:widowControl w:val="0"/>
              <w:spacing w:before="60" w:after="60"/>
              <w:rPr>
                <w:rFonts w:cs="Arial"/>
                <w:szCs w:val="22"/>
                <w:lang w:eastAsia="en-GB"/>
              </w:rPr>
            </w:pPr>
            <w:r w:rsidRPr="0086410F">
              <w:rPr>
                <w:rFonts w:cs="Arial"/>
                <w:szCs w:val="22"/>
                <w:lang w:eastAsia="en-GB"/>
              </w:rPr>
              <w:t>required.</w:t>
            </w:r>
          </w:p>
          <w:p w14:paraId="173499C6" w14:textId="77777777" w:rsidR="003C05C3" w:rsidRDefault="003C05C3" w:rsidP="00916729">
            <w:pPr>
              <w:widowControl w:val="0"/>
              <w:spacing w:before="60" w:after="60"/>
            </w:pPr>
          </w:p>
          <w:p w14:paraId="57FC094F" w14:textId="714E44EA" w:rsidR="003C05C3" w:rsidRPr="0086410F" w:rsidRDefault="003C05C3" w:rsidP="00916729">
            <w:pPr>
              <w:widowControl w:val="0"/>
              <w:spacing w:before="60" w:after="60"/>
            </w:pPr>
            <w:r>
              <w:t xml:space="preserve">Carry out Fleet </w:t>
            </w:r>
            <w:r w:rsidR="002F613E">
              <w:t>Recovery Engineer</w:t>
            </w:r>
            <w:r>
              <w:t xml:space="preserve"> duties as part of an </w:t>
            </w:r>
            <w:r w:rsidR="001926D1">
              <w:t>on-call</w:t>
            </w:r>
            <w:r>
              <w:t xml:space="preserve"> roster</w:t>
            </w:r>
          </w:p>
        </w:tc>
      </w:tr>
      <w:tr w:rsidR="00AF29A6" w14:paraId="0EA767A2" w14:textId="77777777" w:rsidTr="003363C0">
        <w:tc>
          <w:tcPr>
            <w:tcW w:w="709" w:type="dxa"/>
          </w:tcPr>
          <w:p w14:paraId="7E6DA206" w14:textId="77777777" w:rsidR="00AF29A6" w:rsidRDefault="00AF29A6" w:rsidP="00AF29A6">
            <w:pPr>
              <w:pStyle w:val="Heading3"/>
              <w:keepNext w:val="0"/>
              <w:widowControl w:val="0"/>
              <w:spacing w:before="60" w:after="60"/>
              <w:rPr>
                <w:b w:val="0"/>
              </w:rPr>
            </w:pPr>
          </w:p>
        </w:tc>
        <w:tc>
          <w:tcPr>
            <w:tcW w:w="9390" w:type="dxa"/>
            <w:gridSpan w:val="5"/>
          </w:tcPr>
          <w:p w14:paraId="4EEDAA34" w14:textId="77777777" w:rsidR="00AF29A6" w:rsidRDefault="00AF29A6" w:rsidP="00AF29A6">
            <w:pPr>
              <w:widowControl w:val="0"/>
              <w:spacing w:before="60" w:after="60"/>
            </w:pPr>
          </w:p>
        </w:tc>
      </w:tr>
      <w:tr w:rsidR="00AF29A6" w14:paraId="7F6917AF" w14:textId="77777777" w:rsidTr="003363C0">
        <w:tc>
          <w:tcPr>
            <w:tcW w:w="709" w:type="dxa"/>
          </w:tcPr>
          <w:p w14:paraId="473F640E" w14:textId="77777777" w:rsidR="00AF29A6" w:rsidRPr="006C7A20" w:rsidRDefault="00AF29A6" w:rsidP="00AF29A6">
            <w:pPr>
              <w:pStyle w:val="Heading3"/>
              <w:keepNext w:val="0"/>
              <w:widowControl w:val="0"/>
              <w:spacing w:before="60" w:after="60"/>
              <w:rPr>
                <w:b w:val="0"/>
              </w:rPr>
            </w:pPr>
          </w:p>
        </w:tc>
        <w:tc>
          <w:tcPr>
            <w:tcW w:w="9390" w:type="dxa"/>
            <w:gridSpan w:val="5"/>
          </w:tcPr>
          <w:p w14:paraId="65EE3B62" w14:textId="77777777" w:rsidR="00305E96" w:rsidRPr="004F465A" w:rsidRDefault="00305E96" w:rsidP="00CD5E10">
            <w:pPr>
              <w:widowControl w:val="0"/>
              <w:spacing w:before="60" w:after="60"/>
              <w:rPr>
                <w:bCs/>
              </w:rPr>
            </w:pPr>
          </w:p>
        </w:tc>
      </w:tr>
      <w:tr w:rsidR="00AF29A6" w14:paraId="45C6E24E" w14:textId="77777777" w:rsidTr="003363C0">
        <w:tc>
          <w:tcPr>
            <w:tcW w:w="709" w:type="dxa"/>
          </w:tcPr>
          <w:p w14:paraId="7DBE82CA" w14:textId="77777777" w:rsidR="00AF29A6" w:rsidRPr="006C7A20" w:rsidRDefault="00AF29A6" w:rsidP="00AF29A6">
            <w:pPr>
              <w:pStyle w:val="Heading3"/>
              <w:keepNext w:val="0"/>
              <w:widowControl w:val="0"/>
              <w:spacing w:before="60" w:after="60"/>
              <w:rPr>
                <w:b w:val="0"/>
              </w:rPr>
            </w:pPr>
          </w:p>
        </w:tc>
        <w:tc>
          <w:tcPr>
            <w:tcW w:w="9390" w:type="dxa"/>
            <w:gridSpan w:val="5"/>
          </w:tcPr>
          <w:p w14:paraId="10AC8715" w14:textId="77777777" w:rsidR="00305E96" w:rsidRPr="006C7A20" w:rsidRDefault="00305E96" w:rsidP="00795A34">
            <w:pPr>
              <w:widowControl w:val="0"/>
              <w:spacing w:before="60" w:after="60"/>
            </w:pPr>
          </w:p>
        </w:tc>
      </w:tr>
      <w:tr w:rsidR="00AF29A6" w14:paraId="0C5E4357" w14:textId="77777777" w:rsidTr="003363C0">
        <w:tc>
          <w:tcPr>
            <w:tcW w:w="709" w:type="dxa"/>
          </w:tcPr>
          <w:p w14:paraId="79E4B495" w14:textId="77777777" w:rsidR="00AF29A6" w:rsidRDefault="00AF29A6" w:rsidP="00AF29A6">
            <w:pPr>
              <w:pStyle w:val="Heading3"/>
              <w:keepNext w:val="0"/>
              <w:widowControl w:val="0"/>
              <w:spacing w:before="60" w:after="60"/>
              <w:rPr>
                <w:b w:val="0"/>
              </w:rPr>
            </w:pPr>
          </w:p>
        </w:tc>
        <w:tc>
          <w:tcPr>
            <w:tcW w:w="9390" w:type="dxa"/>
            <w:gridSpan w:val="5"/>
          </w:tcPr>
          <w:p w14:paraId="55F0A7B2" w14:textId="77777777" w:rsidR="00305E96" w:rsidRDefault="00305E96" w:rsidP="00AF29A6">
            <w:pPr>
              <w:widowControl w:val="0"/>
              <w:spacing w:before="60" w:after="60"/>
            </w:pPr>
          </w:p>
        </w:tc>
      </w:tr>
      <w:tr w:rsidR="00AF29A6" w14:paraId="14F68B62" w14:textId="77777777" w:rsidTr="003363C0">
        <w:tc>
          <w:tcPr>
            <w:tcW w:w="709" w:type="dxa"/>
          </w:tcPr>
          <w:p w14:paraId="174A14C2" w14:textId="77777777" w:rsidR="00AF29A6" w:rsidRPr="006647CB" w:rsidRDefault="00AF29A6" w:rsidP="00916729"/>
        </w:tc>
        <w:tc>
          <w:tcPr>
            <w:tcW w:w="9390" w:type="dxa"/>
            <w:gridSpan w:val="5"/>
          </w:tcPr>
          <w:p w14:paraId="100B1A24" w14:textId="77777777" w:rsidR="006561ED" w:rsidRPr="006C7A20" w:rsidRDefault="006561ED" w:rsidP="00916729">
            <w:pPr>
              <w:widowControl w:val="0"/>
              <w:spacing w:before="60" w:after="60"/>
            </w:pPr>
          </w:p>
        </w:tc>
      </w:tr>
      <w:tr w:rsidR="00CB5E3D" w14:paraId="5A8E529A" w14:textId="77777777" w:rsidTr="003363C0">
        <w:tc>
          <w:tcPr>
            <w:tcW w:w="709" w:type="dxa"/>
          </w:tcPr>
          <w:p w14:paraId="514DD9D6" w14:textId="77777777" w:rsidR="00CB5E3D" w:rsidRPr="00CB5E3D" w:rsidRDefault="00CB5E3D" w:rsidP="00CD5E10">
            <w:pPr>
              <w:pStyle w:val="Heading3"/>
              <w:keepNext w:val="0"/>
              <w:widowControl w:val="0"/>
              <w:spacing w:before="60" w:after="60"/>
              <w:rPr>
                <w:b w:val="0"/>
              </w:rPr>
            </w:pPr>
          </w:p>
        </w:tc>
        <w:tc>
          <w:tcPr>
            <w:tcW w:w="9390" w:type="dxa"/>
            <w:gridSpan w:val="5"/>
          </w:tcPr>
          <w:p w14:paraId="32AAB92A" w14:textId="77777777" w:rsidR="00CB5E3D" w:rsidRDefault="00CB5E3D" w:rsidP="00F5732D">
            <w:pPr>
              <w:widowControl w:val="0"/>
              <w:spacing w:before="60" w:after="60"/>
            </w:pPr>
          </w:p>
        </w:tc>
      </w:tr>
      <w:tr w:rsidR="00CB5E3D" w14:paraId="762431CF" w14:textId="77777777" w:rsidTr="003363C0">
        <w:tc>
          <w:tcPr>
            <w:tcW w:w="709" w:type="dxa"/>
          </w:tcPr>
          <w:p w14:paraId="2103CFB0" w14:textId="77777777" w:rsidR="00CB5E3D" w:rsidRPr="00CB5E3D" w:rsidRDefault="00CB5E3D" w:rsidP="00CD5E10">
            <w:pPr>
              <w:pStyle w:val="Heading3"/>
              <w:keepNext w:val="0"/>
              <w:widowControl w:val="0"/>
              <w:spacing w:before="60" w:after="60"/>
              <w:rPr>
                <w:b w:val="0"/>
              </w:rPr>
            </w:pPr>
          </w:p>
        </w:tc>
        <w:tc>
          <w:tcPr>
            <w:tcW w:w="9390" w:type="dxa"/>
            <w:gridSpan w:val="5"/>
          </w:tcPr>
          <w:p w14:paraId="2A436270" w14:textId="77777777" w:rsidR="00CB5E3D" w:rsidRDefault="00CB5E3D" w:rsidP="00F5732D">
            <w:pPr>
              <w:widowControl w:val="0"/>
              <w:spacing w:before="60" w:after="60"/>
            </w:pPr>
          </w:p>
        </w:tc>
      </w:tr>
      <w:tr w:rsidR="00CB5E3D" w14:paraId="53D2F51C" w14:textId="77777777" w:rsidTr="003363C0">
        <w:tc>
          <w:tcPr>
            <w:tcW w:w="709" w:type="dxa"/>
          </w:tcPr>
          <w:p w14:paraId="6597CB35" w14:textId="77777777" w:rsidR="00CB5E3D" w:rsidRPr="006C7A20" w:rsidRDefault="00CB5E3D" w:rsidP="00CD5E10">
            <w:pPr>
              <w:pStyle w:val="Heading3"/>
              <w:keepNext w:val="0"/>
              <w:widowControl w:val="0"/>
              <w:spacing w:before="60" w:after="60"/>
              <w:rPr>
                <w:b w:val="0"/>
              </w:rPr>
            </w:pPr>
          </w:p>
        </w:tc>
        <w:tc>
          <w:tcPr>
            <w:tcW w:w="9390" w:type="dxa"/>
            <w:gridSpan w:val="5"/>
          </w:tcPr>
          <w:p w14:paraId="0B5B9795" w14:textId="77777777" w:rsidR="00CB5E3D" w:rsidRPr="006C7A20" w:rsidRDefault="00CB5E3D" w:rsidP="00CD5E10">
            <w:pPr>
              <w:widowControl w:val="0"/>
              <w:spacing w:before="60" w:after="60"/>
            </w:pPr>
          </w:p>
        </w:tc>
      </w:tr>
      <w:tr w:rsidR="00CB5E3D" w14:paraId="72B722B5" w14:textId="77777777" w:rsidTr="003363C0">
        <w:tc>
          <w:tcPr>
            <w:tcW w:w="709" w:type="dxa"/>
          </w:tcPr>
          <w:p w14:paraId="5F122609" w14:textId="77777777" w:rsidR="00CB5E3D" w:rsidRDefault="00CB5E3D" w:rsidP="00CD5E10">
            <w:pPr>
              <w:pStyle w:val="Heading3"/>
              <w:keepNext w:val="0"/>
              <w:widowControl w:val="0"/>
              <w:spacing w:before="60" w:after="60"/>
              <w:rPr>
                <w:b w:val="0"/>
              </w:rPr>
            </w:pPr>
          </w:p>
        </w:tc>
        <w:tc>
          <w:tcPr>
            <w:tcW w:w="9390" w:type="dxa"/>
            <w:gridSpan w:val="5"/>
          </w:tcPr>
          <w:p w14:paraId="564A1291" w14:textId="77777777" w:rsidR="00CB5E3D" w:rsidRDefault="00CB5E3D" w:rsidP="00CB5E3D">
            <w:pPr>
              <w:widowControl w:val="0"/>
              <w:spacing w:before="60" w:after="60"/>
            </w:pPr>
          </w:p>
        </w:tc>
      </w:tr>
      <w:tr w:rsidR="00CB5E3D" w14:paraId="331B3F5A" w14:textId="77777777" w:rsidTr="003363C0">
        <w:tc>
          <w:tcPr>
            <w:tcW w:w="709" w:type="dxa"/>
          </w:tcPr>
          <w:p w14:paraId="76BB7861" w14:textId="77777777" w:rsidR="00CB5E3D" w:rsidRDefault="00CB5E3D" w:rsidP="00CD5E10">
            <w:pPr>
              <w:pStyle w:val="Heading3"/>
              <w:keepNext w:val="0"/>
              <w:widowControl w:val="0"/>
              <w:spacing w:before="60" w:after="60"/>
              <w:rPr>
                <w:b w:val="0"/>
              </w:rPr>
            </w:pPr>
          </w:p>
        </w:tc>
        <w:tc>
          <w:tcPr>
            <w:tcW w:w="9390" w:type="dxa"/>
            <w:gridSpan w:val="5"/>
          </w:tcPr>
          <w:p w14:paraId="1106208B" w14:textId="77777777" w:rsidR="00CB5E3D" w:rsidRDefault="00CB5E3D" w:rsidP="00CB5E3D">
            <w:pPr>
              <w:widowControl w:val="0"/>
              <w:spacing w:before="60" w:after="60"/>
            </w:pPr>
          </w:p>
        </w:tc>
      </w:tr>
      <w:tr w:rsidR="00CB5E3D" w14:paraId="33535D0B" w14:textId="77777777" w:rsidTr="003363C0">
        <w:tc>
          <w:tcPr>
            <w:tcW w:w="709" w:type="dxa"/>
            <w:tcBorders>
              <w:bottom w:val="single" w:sz="4" w:space="0" w:color="auto"/>
            </w:tcBorders>
          </w:tcPr>
          <w:p w14:paraId="375A24C8" w14:textId="77777777" w:rsidR="00CB5E3D" w:rsidRDefault="00CB5E3D" w:rsidP="00CD5E10">
            <w:pPr>
              <w:widowControl w:val="0"/>
              <w:spacing w:before="80" w:after="80"/>
            </w:pPr>
          </w:p>
          <w:p w14:paraId="1841D244" w14:textId="77777777" w:rsidR="003C05C3" w:rsidRDefault="003C05C3" w:rsidP="00CD5E10">
            <w:pPr>
              <w:widowControl w:val="0"/>
              <w:spacing w:before="80" w:after="80"/>
            </w:pPr>
          </w:p>
          <w:p w14:paraId="302C4ABA" w14:textId="77777777" w:rsidR="003C05C3" w:rsidRDefault="003C05C3" w:rsidP="00CD5E10">
            <w:pPr>
              <w:widowControl w:val="0"/>
              <w:spacing w:before="80" w:after="80"/>
            </w:pPr>
          </w:p>
          <w:p w14:paraId="2E3B9B1C" w14:textId="77777777" w:rsidR="003C05C3" w:rsidRDefault="003C05C3" w:rsidP="00CD5E10">
            <w:pPr>
              <w:widowControl w:val="0"/>
              <w:spacing w:before="80" w:after="80"/>
            </w:pPr>
          </w:p>
          <w:p w14:paraId="3FBA5D56" w14:textId="77777777" w:rsidR="003C05C3" w:rsidRDefault="003C05C3" w:rsidP="00CD5E10">
            <w:pPr>
              <w:widowControl w:val="0"/>
              <w:spacing w:before="80" w:after="80"/>
            </w:pPr>
          </w:p>
          <w:p w14:paraId="6B9B6FC0" w14:textId="77777777" w:rsidR="003C05C3" w:rsidRDefault="003C05C3" w:rsidP="00CD5E10">
            <w:pPr>
              <w:widowControl w:val="0"/>
              <w:spacing w:before="80" w:after="80"/>
            </w:pPr>
          </w:p>
          <w:p w14:paraId="451B0BD7" w14:textId="77777777" w:rsidR="003C05C3" w:rsidRDefault="003C05C3" w:rsidP="00CD5E10">
            <w:pPr>
              <w:widowControl w:val="0"/>
              <w:spacing w:before="80" w:after="80"/>
            </w:pPr>
          </w:p>
          <w:p w14:paraId="39A210F2" w14:textId="77777777" w:rsidR="003C05C3" w:rsidRDefault="003C05C3" w:rsidP="00CD5E10">
            <w:pPr>
              <w:widowControl w:val="0"/>
              <w:spacing w:before="80" w:after="80"/>
            </w:pPr>
          </w:p>
          <w:p w14:paraId="1970E597" w14:textId="77777777" w:rsidR="003C05C3" w:rsidRDefault="003C05C3" w:rsidP="00CD5E10">
            <w:pPr>
              <w:widowControl w:val="0"/>
              <w:spacing w:before="80" w:after="80"/>
            </w:pPr>
          </w:p>
          <w:p w14:paraId="1B2484E2" w14:textId="77777777" w:rsidR="003C05C3" w:rsidRDefault="003C05C3" w:rsidP="00CD5E10">
            <w:pPr>
              <w:widowControl w:val="0"/>
              <w:spacing w:before="80" w:after="80"/>
            </w:pPr>
          </w:p>
          <w:p w14:paraId="630AA053" w14:textId="77777777" w:rsidR="003C05C3" w:rsidRDefault="003C05C3" w:rsidP="00CD5E10">
            <w:pPr>
              <w:widowControl w:val="0"/>
              <w:spacing w:before="80" w:after="80"/>
            </w:pPr>
          </w:p>
        </w:tc>
        <w:tc>
          <w:tcPr>
            <w:tcW w:w="9390" w:type="dxa"/>
            <w:gridSpan w:val="5"/>
            <w:tcBorders>
              <w:bottom w:val="single" w:sz="4" w:space="0" w:color="auto"/>
            </w:tcBorders>
          </w:tcPr>
          <w:p w14:paraId="29B58245" w14:textId="77777777" w:rsidR="00CB5E3D" w:rsidRDefault="00CB5E3D" w:rsidP="00CD5E10">
            <w:pPr>
              <w:widowControl w:val="0"/>
              <w:spacing w:before="80" w:after="80"/>
              <w:rPr>
                <w:rFonts w:cs="Arial"/>
                <w:szCs w:val="22"/>
                <w:lang w:eastAsia="en-GB"/>
              </w:rPr>
            </w:pPr>
          </w:p>
        </w:tc>
      </w:tr>
    </w:tbl>
    <w:p w14:paraId="20254FE1" w14:textId="77777777" w:rsidR="00251073" w:rsidRDefault="00251073" w:rsidP="00AF29A6">
      <w:pPr>
        <w:widowControl w:val="0"/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63E1F418" w14:textId="77777777">
        <w:tc>
          <w:tcPr>
            <w:tcW w:w="709" w:type="dxa"/>
            <w:tcBorders>
              <w:top w:val="single" w:sz="4" w:space="0" w:color="auto"/>
            </w:tcBorders>
          </w:tcPr>
          <w:p w14:paraId="52763F42" w14:textId="77777777" w:rsidR="00D8318A" w:rsidRDefault="00D8318A" w:rsidP="00AF29A6">
            <w:pPr>
              <w:pStyle w:val="Heading3"/>
              <w:keepNext w:val="0"/>
              <w:widowControl w:val="0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1D659C9F" w14:textId="77777777" w:rsidR="00BA0F90" w:rsidRPr="00745F30" w:rsidRDefault="00D8318A" w:rsidP="00AF29A6">
            <w:pPr>
              <w:widowControl w:val="0"/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E364AD7" w14:textId="77777777" w:rsidR="00251073" w:rsidRDefault="00251073" w:rsidP="00AF29A6">
            <w:pPr>
              <w:widowControl w:val="0"/>
              <w:rPr>
                <w:b/>
              </w:rPr>
            </w:pPr>
          </w:p>
        </w:tc>
      </w:tr>
      <w:tr w:rsidR="00251073" w14:paraId="7B3B6E1E" w14:textId="77777777" w:rsidTr="008C1C4E">
        <w:trPr>
          <w:trHeight w:val="376"/>
        </w:trPr>
        <w:tc>
          <w:tcPr>
            <w:tcW w:w="709" w:type="dxa"/>
          </w:tcPr>
          <w:p w14:paraId="6E5E1C53" w14:textId="77777777" w:rsidR="00251073" w:rsidRDefault="00251073" w:rsidP="00AF29A6">
            <w:pPr>
              <w:widowControl w:val="0"/>
            </w:pPr>
            <w:r>
              <w:t>D1</w:t>
            </w:r>
          </w:p>
          <w:p w14:paraId="2B7193AA" w14:textId="77777777" w:rsidR="00251073" w:rsidRDefault="00251073" w:rsidP="00AF29A6">
            <w:pPr>
              <w:widowControl w:val="0"/>
            </w:pPr>
          </w:p>
        </w:tc>
        <w:tc>
          <w:tcPr>
            <w:tcW w:w="6379" w:type="dxa"/>
          </w:tcPr>
          <w:p w14:paraId="3F3AAFCF" w14:textId="77777777" w:rsidR="00251073" w:rsidRDefault="00251073" w:rsidP="00AF29A6">
            <w:pPr>
              <w:pStyle w:val="Heading3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7763E0" w14:textId="77777777" w:rsidR="00251073" w:rsidRDefault="00251073" w:rsidP="00AF29A6">
            <w:pPr>
              <w:widowControl w:val="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73C0" w14:textId="77777777" w:rsidR="00251073" w:rsidRDefault="003C05C3" w:rsidP="00AF29A6">
            <w:pPr>
              <w:widowControl w:val="0"/>
              <w:jc w:val="center"/>
            </w:pPr>
            <w:r w:rsidRPr="00EB2958">
              <w:rPr>
                <w:rFonts w:ascii="Wingdings 2" w:eastAsia="Wingdings 2" w:hAnsi="Wingdings 2" w:cs="Wingdings 2"/>
                <w:sz w:val="44"/>
                <w:szCs w:val="44"/>
              </w:rPr>
              <w:t>P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11484B65" w14:textId="77777777" w:rsidR="00251073" w:rsidRDefault="00251073" w:rsidP="00AF29A6">
            <w:pPr>
              <w:widowControl w:val="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F7A" w14:textId="77777777" w:rsidR="00251073" w:rsidRDefault="00251073" w:rsidP="00AF29A6">
            <w:pPr>
              <w:widowControl w:val="0"/>
              <w:jc w:val="center"/>
            </w:pPr>
          </w:p>
        </w:tc>
      </w:tr>
      <w:tr w:rsidR="00251073" w14:paraId="6FF08EE5" w14:textId="77777777" w:rsidTr="008C1C4E">
        <w:tc>
          <w:tcPr>
            <w:tcW w:w="709" w:type="dxa"/>
          </w:tcPr>
          <w:p w14:paraId="31FC7AF2" w14:textId="77777777" w:rsidR="00251073" w:rsidRDefault="00251073" w:rsidP="00AF29A6">
            <w:pPr>
              <w:widowControl w:val="0"/>
            </w:pPr>
            <w:r>
              <w:t>D2</w:t>
            </w:r>
          </w:p>
          <w:p w14:paraId="3E056E1B" w14:textId="77777777" w:rsidR="00251073" w:rsidRDefault="00251073" w:rsidP="00AF29A6">
            <w:pPr>
              <w:widowControl w:val="0"/>
            </w:pPr>
          </w:p>
        </w:tc>
        <w:tc>
          <w:tcPr>
            <w:tcW w:w="6379" w:type="dxa"/>
          </w:tcPr>
          <w:p w14:paraId="715DD3A1" w14:textId="77777777" w:rsidR="00251073" w:rsidRDefault="00251073" w:rsidP="00AF29A6">
            <w:pPr>
              <w:pStyle w:val="Heading3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8CAED1" w14:textId="77777777" w:rsidR="00251073" w:rsidRDefault="00251073" w:rsidP="00AF29A6">
            <w:pPr>
              <w:widowControl w:val="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DFC" w14:textId="77777777" w:rsidR="00251073" w:rsidRDefault="00251073" w:rsidP="00AF29A6">
            <w:pPr>
              <w:widowControl w:val="0"/>
              <w:jc w:val="center"/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18B9004" w14:textId="77777777" w:rsidR="00251073" w:rsidRDefault="00251073" w:rsidP="00AF29A6">
            <w:pPr>
              <w:widowControl w:val="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0A0" w14:textId="77777777" w:rsidR="00251073" w:rsidRDefault="00515DC7" w:rsidP="00AF29A6">
            <w:pPr>
              <w:widowControl w:val="0"/>
              <w:jc w:val="center"/>
            </w:pPr>
            <w:r w:rsidRPr="00EB2958">
              <w:rPr>
                <w:rFonts w:ascii="Wingdings 2" w:eastAsia="Wingdings 2" w:hAnsi="Wingdings 2" w:cs="Wingdings 2"/>
                <w:sz w:val="44"/>
                <w:szCs w:val="44"/>
              </w:rPr>
              <w:t>P</w:t>
            </w:r>
          </w:p>
        </w:tc>
      </w:tr>
      <w:tr w:rsidR="00251073" w14:paraId="247B3F5A" w14:textId="77777777" w:rsidTr="008C1C4E">
        <w:tc>
          <w:tcPr>
            <w:tcW w:w="709" w:type="dxa"/>
          </w:tcPr>
          <w:p w14:paraId="7AA6E24C" w14:textId="77777777" w:rsidR="00251073" w:rsidRDefault="00251073" w:rsidP="00AF29A6">
            <w:pPr>
              <w:widowControl w:val="0"/>
            </w:pPr>
            <w:r>
              <w:t>D3</w:t>
            </w:r>
          </w:p>
          <w:p w14:paraId="6F44683B" w14:textId="77777777" w:rsidR="00251073" w:rsidRDefault="00251073" w:rsidP="00AF29A6">
            <w:pPr>
              <w:widowControl w:val="0"/>
            </w:pPr>
          </w:p>
        </w:tc>
        <w:tc>
          <w:tcPr>
            <w:tcW w:w="6379" w:type="dxa"/>
          </w:tcPr>
          <w:p w14:paraId="2E5F8B8E" w14:textId="77777777" w:rsidR="00251073" w:rsidRDefault="00251073" w:rsidP="00AF29A6">
            <w:pPr>
              <w:pStyle w:val="Heading3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79A4A0" w14:textId="77777777" w:rsidR="00251073" w:rsidRDefault="00251073" w:rsidP="00AF29A6">
            <w:pPr>
              <w:widowControl w:val="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007" w14:textId="77777777" w:rsidR="00251073" w:rsidRDefault="00251073" w:rsidP="00AF29A6">
            <w:pPr>
              <w:widowControl w:val="0"/>
              <w:jc w:val="center"/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47E2556" w14:textId="77777777" w:rsidR="00251073" w:rsidRDefault="00251073" w:rsidP="00AF29A6">
            <w:pPr>
              <w:widowControl w:val="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116" w14:textId="77777777" w:rsidR="00251073" w:rsidRDefault="00515DC7" w:rsidP="00AF29A6">
            <w:pPr>
              <w:widowControl w:val="0"/>
              <w:jc w:val="center"/>
            </w:pPr>
            <w:r w:rsidRPr="00EB2958">
              <w:rPr>
                <w:rFonts w:ascii="Wingdings 2" w:eastAsia="Wingdings 2" w:hAnsi="Wingdings 2" w:cs="Wingdings 2"/>
                <w:sz w:val="44"/>
                <w:szCs w:val="44"/>
              </w:rPr>
              <w:t>P</w:t>
            </w:r>
          </w:p>
        </w:tc>
      </w:tr>
      <w:tr w:rsidR="0000091D" w14:paraId="463130F2" w14:textId="77777777" w:rsidTr="008C1C4E">
        <w:trPr>
          <w:trHeight w:val="347"/>
        </w:trPr>
        <w:tc>
          <w:tcPr>
            <w:tcW w:w="709" w:type="dxa"/>
          </w:tcPr>
          <w:p w14:paraId="273A28AD" w14:textId="77777777" w:rsidR="0000091D" w:rsidRDefault="0000091D" w:rsidP="0000091D">
            <w:pPr>
              <w:widowControl w:val="0"/>
            </w:pPr>
            <w:r>
              <w:t>D4</w:t>
            </w:r>
          </w:p>
        </w:tc>
        <w:tc>
          <w:tcPr>
            <w:tcW w:w="6379" w:type="dxa"/>
          </w:tcPr>
          <w:p w14:paraId="7D374B89" w14:textId="77777777" w:rsidR="0000091D" w:rsidRDefault="0000091D" w:rsidP="0000091D">
            <w:pPr>
              <w:pStyle w:val="Heading3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D59CD0A" w14:textId="77777777" w:rsidR="0000091D" w:rsidRDefault="0000091D" w:rsidP="0000091D">
            <w:pPr>
              <w:widowControl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91BE5A8" w14:textId="77777777" w:rsidR="0000091D" w:rsidRDefault="0000091D" w:rsidP="0000091D">
            <w:pPr>
              <w:widowControl w:val="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C86" w14:textId="77777777" w:rsidR="0000091D" w:rsidRDefault="0000091D" w:rsidP="0000091D">
            <w:r w:rsidRPr="00D5065D">
              <w:rPr>
                <w:rFonts w:ascii="Wingdings 2" w:eastAsia="Wingdings 2" w:hAnsi="Wingdings 2" w:cs="Wingdings 2"/>
                <w:sz w:val="44"/>
                <w:szCs w:val="44"/>
              </w:rPr>
              <w:t>P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2C106E3" w14:textId="77777777" w:rsidR="0000091D" w:rsidRDefault="0000091D" w:rsidP="0000091D">
            <w:pPr>
              <w:widowControl w:val="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3DF" w14:textId="77777777" w:rsidR="0000091D" w:rsidRDefault="0000091D" w:rsidP="0000091D">
            <w:pPr>
              <w:widowControl w:val="0"/>
              <w:jc w:val="center"/>
            </w:pPr>
          </w:p>
        </w:tc>
      </w:tr>
      <w:tr w:rsidR="0000091D" w14:paraId="0FAAFB10" w14:textId="77777777" w:rsidTr="008C1C4E">
        <w:trPr>
          <w:trHeight w:val="525"/>
        </w:trPr>
        <w:tc>
          <w:tcPr>
            <w:tcW w:w="709" w:type="dxa"/>
          </w:tcPr>
          <w:p w14:paraId="682F9312" w14:textId="77777777" w:rsidR="0000091D" w:rsidRDefault="0000091D" w:rsidP="0000091D">
            <w:pPr>
              <w:widowControl w:val="0"/>
            </w:pPr>
            <w:r>
              <w:t>D5</w:t>
            </w:r>
          </w:p>
        </w:tc>
        <w:tc>
          <w:tcPr>
            <w:tcW w:w="6379" w:type="dxa"/>
          </w:tcPr>
          <w:p w14:paraId="042A0D9B" w14:textId="77777777" w:rsidR="0000091D" w:rsidRPr="00626E01" w:rsidRDefault="0000091D" w:rsidP="0000091D">
            <w:pPr>
              <w:widowControl w:val="0"/>
            </w:pPr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58B4A5" w14:textId="77777777" w:rsidR="0000091D" w:rsidRDefault="0000091D" w:rsidP="0000091D">
            <w:pPr>
              <w:widowControl w:val="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6C4" w14:textId="77777777" w:rsidR="0000091D" w:rsidRDefault="0000091D" w:rsidP="0000091D">
            <w:r w:rsidRPr="00D5065D">
              <w:rPr>
                <w:rFonts w:ascii="Wingdings 2" w:eastAsia="Wingdings 2" w:hAnsi="Wingdings 2" w:cs="Wingdings 2"/>
                <w:sz w:val="44"/>
                <w:szCs w:val="44"/>
              </w:rPr>
              <w:t>P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86B6B76" w14:textId="77777777" w:rsidR="0000091D" w:rsidRDefault="0000091D" w:rsidP="0000091D">
            <w:pPr>
              <w:widowControl w:val="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B0A" w14:textId="77777777" w:rsidR="0000091D" w:rsidRDefault="0000091D" w:rsidP="0000091D">
            <w:pPr>
              <w:widowControl w:val="0"/>
              <w:jc w:val="center"/>
            </w:pPr>
          </w:p>
        </w:tc>
      </w:tr>
      <w:tr w:rsidR="00251073" w14:paraId="1C81D9AC" w14:textId="77777777" w:rsidTr="00251073">
        <w:tc>
          <w:tcPr>
            <w:tcW w:w="709" w:type="dxa"/>
          </w:tcPr>
          <w:p w14:paraId="2D6E52C8" w14:textId="77777777" w:rsidR="00251073" w:rsidRDefault="00251073" w:rsidP="00AF29A6">
            <w:pPr>
              <w:pStyle w:val="Heading3"/>
              <w:keepNext w:val="0"/>
              <w:widowControl w:val="0"/>
            </w:pPr>
          </w:p>
        </w:tc>
        <w:tc>
          <w:tcPr>
            <w:tcW w:w="9356" w:type="dxa"/>
            <w:gridSpan w:val="5"/>
          </w:tcPr>
          <w:p w14:paraId="7C6A7E72" w14:textId="77777777" w:rsidR="00251073" w:rsidRDefault="00251073" w:rsidP="00AF29A6">
            <w:pPr>
              <w:widowControl w:val="0"/>
              <w:rPr>
                <w:b/>
              </w:rPr>
            </w:pPr>
          </w:p>
        </w:tc>
      </w:tr>
      <w:tr w:rsidR="00251073" w14:paraId="0F6B9D4D" w14:textId="77777777" w:rsidTr="00251073">
        <w:tc>
          <w:tcPr>
            <w:tcW w:w="709" w:type="dxa"/>
          </w:tcPr>
          <w:p w14:paraId="3C885182" w14:textId="77777777" w:rsidR="00251073" w:rsidRDefault="00251073" w:rsidP="00AF29A6">
            <w:pPr>
              <w:widowControl w:val="0"/>
            </w:pPr>
            <w:r>
              <w:t>D6</w:t>
            </w:r>
          </w:p>
        </w:tc>
        <w:tc>
          <w:tcPr>
            <w:tcW w:w="9356" w:type="dxa"/>
            <w:gridSpan w:val="5"/>
          </w:tcPr>
          <w:p w14:paraId="54ABC0A4" w14:textId="77777777" w:rsidR="00251073" w:rsidRDefault="00251073" w:rsidP="00AF29A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5C0A3A4E" w14:textId="77777777" w:rsidR="00251073" w:rsidRPr="00251073" w:rsidRDefault="00251073" w:rsidP="00AF29A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C408242" w14:textId="77777777" w:rsidTr="008C1C4E">
        <w:tc>
          <w:tcPr>
            <w:tcW w:w="709" w:type="dxa"/>
          </w:tcPr>
          <w:p w14:paraId="2E7E5A15" w14:textId="77777777" w:rsidR="00251073" w:rsidRDefault="00251073" w:rsidP="00AF29A6">
            <w:pPr>
              <w:widowControl w:val="0"/>
            </w:pPr>
          </w:p>
        </w:tc>
        <w:tc>
          <w:tcPr>
            <w:tcW w:w="9356" w:type="dxa"/>
            <w:gridSpan w:val="5"/>
          </w:tcPr>
          <w:p w14:paraId="40529991" w14:textId="77777777" w:rsidR="00251073" w:rsidRPr="003C05C3" w:rsidRDefault="0000091D" w:rsidP="00AF29A6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rFonts w:cs="Arial"/>
                <w:szCs w:val="22"/>
                <w:lang w:eastAsia="en-GB"/>
              </w:rPr>
              <w:t>Competent Person’ for Engineering Change</w:t>
            </w:r>
          </w:p>
          <w:p w14:paraId="3BDA2385" w14:textId="62B6BDA4" w:rsidR="003C05C3" w:rsidRDefault="003C05C3" w:rsidP="00AF29A6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rFonts w:cs="Arial"/>
                <w:szCs w:val="22"/>
                <w:lang w:eastAsia="en-GB"/>
              </w:rPr>
              <w:t xml:space="preserve">Fleet </w:t>
            </w:r>
            <w:r w:rsidR="005B12DE">
              <w:rPr>
                <w:rFonts w:cs="Arial"/>
                <w:szCs w:val="22"/>
                <w:lang w:eastAsia="en-GB"/>
              </w:rPr>
              <w:t>Recovery Engineer</w:t>
            </w:r>
          </w:p>
          <w:p w14:paraId="3A9188F9" w14:textId="77777777" w:rsidR="00251073" w:rsidRDefault="00251073" w:rsidP="00AF29A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10F449C8" w14:textId="77777777">
        <w:tc>
          <w:tcPr>
            <w:tcW w:w="709" w:type="dxa"/>
            <w:tcBorders>
              <w:top w:val="single" w:sz="4" w:space="0" w:color="auto"/>
            </w:tcBorders>
          </w:tcPr>
          <w:p w14:paraId="51D21AF5" w14:textId="77777777" w:rsidR="00D84FEC" w:rsidRDefault="00D8318A" w:rsidP="00AF29A6">
            <w:pPr>
              <w:pStyle w:val="Heading3"/>
              <w:keepNext w:val="0"/>
              <w:widowControl w:val="0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46101F3" w14:textId="77777777" w:rsidR="00D84FEC" w:rsidRPr="003C05C3" w:rsidRDefault="00D84FEC" w:rsidP="00AF29A6">
            <w:pPr>
              <w:widowControl w:val="0"/>
              <w:rPr>
                <w:b/>
              </w:rPr>
            </w:pPr>
            <w:r w:rsidRPr="003C05C3">
              <w:rPr>
                <w:b/>
              </w:rPr>
              <w:t>Decision making Authority</w:t>
            </w:r>
          </w:p>
          <w:p w14:paraId="18946BB2" w14:textId="77777777" w:rsidR="00D84FEC" w:rsidRPr="003C05C3" w:rsidRDefault="00D84FEC" w:rsidP="00AF29A6">
            <w:pPr>
              <w:widowControl w:val="0"/>
              <w:rPr>
                <w:b/>
              </w:rPr>
            </w:pPr>
          </w:p>
        </w:tc>
      </w:tr>
      <w:tr w:rsidR="00D84FEC" w14:paraId="5183EF76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6BF4764" w14:textId="77777777" w:rsidR="000C7889" w:rsidRDefault="000C7889" w:rsidP="00AF29A6">
            <w:pPr>
              <w:widowControl w:val="0"/>
            </w:pPr>
            <w:r>
              <w:t>E1</w:t>
            </w:r>
          </w:p>
          <w:p w14:paraId="7322709C" w14:textId="77777777" w:rsidR="000C7889" w:rsidRDefault="000C7889" w:rsidP="00AF29A6">
            <w:pPr>
              <w:widowControl w:val="0"/>
            </w:pPr>
          </w:p>
          <w:p w14:paraId="0B47141A" w14:textId="77777777" w:rsidR="000C7889" w:rsidRDefault="000C7889" w:rsidP="00AF29A6">
            <w:pPr>
              <w:widowControl w:val="0"/>
            </w:pPr>
            <w:r>
              <w:t>E2</w:t>
            </w:r>
          </w:p>
          <w:p w14:paraId="40DACDA3" w14:textId="77777777" w:rsidR="000C7889" w:rsidRDefault="000C7889" w:rsidP="00AF29A6">
            <w:pPr>
              <w:widowControl w:val="0"/>
            </w:pPr>
          </w:p>
          <w:p w14:paraId="250FB5CA" w14:textId="77777777" w:rsidR="006C3C9C" w:rsidRDefault="006C3C9C" w:rsidP="00AF29A6">
            <w:pPr>
              <w:widowControl w:val="0"/>
            </w:pPr>
            <w:r>
              <w:t>E3</w:t>
            </w:r>
          </w:p>
          <w:p w14:paraId="66BDDC79" w14:textId="77777777" w:rsidR="0000091D" w:rsidRDefault="0000091D" w:rsidP="00AF29A6">
            <w:pPr>
              <w:widowControl w:val="0"/>
            </w:pPr>
          </w:p>
          <w:p w14:paraId="1CC002D9" w14:textId="77777777" w:rsidR="0000091D" w:rsidRDefault="0000091D" w:rsidP="00AF29A6">
            <w:pPr>
              <w:widowControl w:val="0"/>
            </w:pP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D3A0019" w14:textId="5341E305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Autho</w:t>
            </w:r>
            <w:r w:rsidR="003C05C3" w:rsidRPr="003C05C3">
              <w:rPr>
                <w:rFonts w:cs="Arial"/>
                <w:szCs w:val="22"/>
                <w:lang w:eastAsia="en-GB"/>
              </w:rPr>
              <w:t>rity to investigate and report on incidents as</w:t>
            </w:r>
            <w:r w:rsidR="006423A3">
              <w:rPr>
                <w:rFonts w:cs="Arial"/>
                <w:szCs w:val="22"/>
                <w:lang w:eastAsia="en-GB"/>
              </w:rPr>
              <w:t xml:space="preserve"> part of the company SMS.</w:t>
            </w:r>
          </w:p>
          <w:p w14:paraId="05227A94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16C53BC9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Authority to</w:t>
            </w:r>
            <w:r w:rsidR="003C05C3" w:rsidRPr="003C05C3">
              <w:rPr>
                <w:rFonts w:cs="Arial"/>
                <w:szCs w:val="22"/>
                <w:lang w:eastAsia="en-GB"/>
              </w:rPr>
              <w:t xml:space="preserve"> approve and certify Vehicle Changes as ‘Assessment Party</w:t>
            </w:r>
            <w:r w:rsidRPr="003C05C3">
              <w:rPr>
                <w:rFonts w:cs="Arial"/>
                <w:szCs w:val="22"/>
                <w:lang w:eastAsia="en-GB"/>
              </w:rPr>
              <w:t>’</w:t>
            </w:r>
          </w:p>
          <w:p w14:paraId="27935474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5A1BB616" w14:textId="77777777" w:rsidR="0000091D" w:rsidRPr="003C05C3" w:rsidRDefault="0000091D" w:rsidP="0000091D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Authority to set team members’ objectives and evaluate performance against these</w:t>
            </w:r>
          </w:p>
          <w:p w14:paraId="742562EC" w14:textId="77777777" w:rsidR="006C3C9C" w:rsidRPr="003C05C3" w:rsidRDefault="006C3C9C" w:rsidP="00AF29A6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5950FE61" w14:textId="77777777" w:rsidR="006C3C9C" w:rsidRPr="003C05C3" w:rsidRDefault="006C3C9C" w:rsidP="00AF29A6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133BB8D1" w14:textId="77777777" w:rsidR="006C3C9C" w:rsidRPr="003C05C3" w:rsidRDefault="006C3C9C" w:rsidP="00AF29A6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752DDAC7" w14:textId="77777777" w:rsidR="006C3C9C" w:rsidRPr="003C05C3" w:rsidRDefault="006C3C9C" w:rsidP="00AF29A6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7B2EEE9D" w14:textId="77777777" w:rsidR="006C3C9C" w:rsidRPr="003C05C3" w:rsidRDefault="006C3C9C" w:rsidP="00AF29A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</w:p>
          <w:p w14:paraId="5284F3A5" w14:textId="77777777" w:rsidR="00D84FEC" w:rsidRPr="003C05C3" w:rsidRDefault="00D84FEC" w:rsidP="00AF29A6">
            <w:pPr>
              <w:widowControl w:val="0"/>
              <w:rPr>
                <w:b/>
              </w:rPr>
            </w:pPr>
          </w:p>
        </w:tc>
      </w:tr>
      <w:tr w:rsidR="000C7889" w14:paraId="5C6895D2" w14:textId="77777777" w:rsidTr="00667873">
        <w:tc>
          <w:tcPr>
            <w:tcW w:w="709" w:type="dxa"/>
            <w:tcBorders>
              <w:top w:val="single" w:sz="4" w:space="0" w:color="auto"/>
            </w:tcBorders>
          </w:tcPr>
          <w:p w14:paraId="4D8658A2" w14:textId="77777777" w:rsidR="000C7889" w:rsidRDefault="00277A6D" w:rsidP="00AF29A6">
            <w:pPr>
              <w:pStyle w:val="Heading3"/>
              <w:keepNext w:val="0"/>
              <w:widowControl w:val="0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60325BB" w14:textId="77777777" w:rsidR="000C7889" w:rsidRDefault="000C7889" w:rsidP="00AF29A6">
            <w:pPr>
              <w:widowControl w:val="0"/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31CB3979" w14:textId="77777777" w:rsidR="000C7889" w:rsidRDefault="000C7889" w:rsidP="00AF29A6">
            <w:pPr>
              <w:widowControl w:val="0"/>
              <w:rPr>
                <w:b/>
              </w:rPr>
            </w:pPr>
          </w:p>
        </w:tc>
      </w:tr>
      <w:tr w:rsidR="000C7889" w14:paraId="52D4CB46" w14:textId="77777777" w:rsidTr="00277A6D">
        <w:tc>
          <w:tcPr>
            <w:tcW w:w="709" w:type="dxa"/>
          </w:tcPr>
          <w:p w14:paraId="33488257" w14:textId="77777777" w:rsidR="000C7889" w:rsidRPr="00B24FE4" w:rsidRDefault="000C7889" w:rsidP="00AF29A6">
            <w:pPr>
              <w:widowControl w:val="0"/>
            </w:pPr>
            <w:r w:rsidRPr="00B24FE4">
              <w:t>F1</w:t>
            </w:r>
          </w:p>
          <w:p w14:paraId="7FBD1067" w14:textId="77777777" w:rsidR="000C7889" w:rsidRDefault="000C7889" w:rsidP="00AF29A6">
            <w:pPr>
              <w:widowControl w:val="0"/>
            </w:pPr>
          </w:p>
          <w:p w14:paraId="132B4697" w14:textId="77777777" w:rsidR="006C3C9C" w:rsidRDefault="006C3C9C" w:rsidP="00AF29A6">
            <w:pPr>
              <w:widowControl w:val="0"/>
            </w:pPr>
          </w:p>
          <w:p w14:paraId="7E3FDC67" w14:textId="77777777" w:rsidR="006C3C9C" w:rsidRDefault="006C3C9C" w:rsidP="00AF29A6">
            <w:pPr>
              <w:widowControl w:val="0"/>
            </w:pPr>
            <w:r>
              <w:t>F2</w:t>
            </w:r>
          </w:p>
          <w:p w14:paraId="72F75B8B" w14:textId="77777777" w:rsidR="006C3C9C" w:rsidRDefault="006C3C9C" w:rsidP="00AF29A6">
            <w:pPr>
              <w:widowControl w:val="0"/>
            </w:pPr>
          </w:p>
          <w:p w14:paraId="167FD4B7" w14:textId="77777777" w:rsidR="006C3C9C" w:rsidRDefault="006C3C9C" w:rsidP="00AF29A6">
            <w:pPr>
              <w:widowControl w:val="0"/>
            </w:pPr>
          </w:p>
          <w:p w14:paraId="411035A4" w14:textId="77777777" w:rsidR="006C3C9C" w:rsidRDefault="006C3C9C" w:rsidP="00AF29A6">
            <w:pPr>
              <w:widowControl w:val="0"/>
            </w:pPr>
            <w:r>
              <w:t>F3</w:t>
            </w:r>
          </w:p>
          <w:p w14:paraId="25E6A128" w14:textId="77777777" w:rsidR="006C3C9C" w:rsidRDefault="006C3C9C" w:rsidP="00AF29A6">
            <w:pPr>
              <w:widowControl w:val="0"/>
            </w:pPr>
          </w:p>
          <w:p w14:paraId="1BC14770" w14:textId="77777777" w:rsidR="006C3C9C" w:rsidRPr="00B24FE4" w:rsidRDefault="006C3C9C" w:rsidP="00AF29A6">
            <w:pPr>
              <w:widowControl w:val="0"/>
            </w:pPr>
          </w:p>
        </w:tc>
        <w:tc>
          <w:tcPr>
            <w:tcW w:w="9356" w:type="dxa"/>
            <w:gridSpan w:val="5"/>
          </w:tcPr>
          <w:p w14:paraId="60DE473D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lastRenderedPageBreak/>
              <w:t>Facilitating and supporting deli</w:t>
            </w:r>
            <w:r w:rsidR="003C05C3" w:rsidRPr="003C05C3">
              <w:rPr>
                <w:rFonts w:cs="Arial"/>
                <w:szCs w:val="22"/>
                <w:lang w:eastAsia="en-GB"/>
              </w:rPr>
              <w:t>very of performance</w:t>
            </w:r>
            <w:r w:rsidRPr="003C05C3">
              <w:rPr>
                <w:rFonts w:cs="Arial"/>
                <w:szCs w:val="22"/>
                <w:lang w:eastAsia="en-GB"/>
              </w:rPr>
              <w:t xml:space="preserve"> requirements, </w:t>
            </w:r>
            <w:proofErr w:type="gramStart"/>
            <w:r w:rsidRPr="003C05C3">
              <w:rPr>
                <w:rFonts w:cs="Arial"/>
                <w:szCs w:val="22"/>
                <w:lang w:eastAsia="en-GB"/>
              </w:rPr>
              <w:t>where</w:t>
            </w:r>
            <w:proofErr w:type="gramEnd"/>
            <w:r w:rsidRPr="003C05C3">
              <w:rPr>
                <w:rFonts w:cs="Arial"/>
                <w:szCs w:val="22"/>
                <w:lang w:eastAsia="en-GB"/>
              </w:rPr>
              <w:t xml:space="preserve"> the</w:t>
            </w:r>
          </w:p>
          <w:p w14:paraId="4A5FC7CD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accountability for delivery generally lies with other managers.</w:t>
            </w:r>
          </w:p>
          <w:p w14:paraId="5780D8BD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0507BFA1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Understanding customer requirements and working collaboratively to develop processes that</w:t>
            </w:r>
          </w:p>
          <w:p w14:paraId="154F255C" w14:textId="77777777" w:rsidR="0000091D" w:rsidRPr="003C05C3" w:rsidRDefault="003C05C3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meet performance,</w:t>
            </w:r>
            <w:r w:rsidR="0000091D" w:rsidRPr="003C05C3">
              <w:rPr>
                <w:rFonts w:cs="Arial"/>
                <w:szCs w:val="22"/>
                <w:lang w:eastAsia="en-GB"/>
              </w:rPr>
              <w:t xml:space="preserve"> quality</w:t>
            </w:r>
            <w:r w:rsidRPr="003C05C3">
              <w:rPr>
                <w:rFonts w:cs="Arial"/>
                <w:szCs w:val="22"/>
                <w:lang w:eastAsia="en-GB"/>
              </w:rPr>
              <w:t>,</w:t>
            </w:r>
            <w:r w:rsidR="0000091D" w:rsidRPr="003C05C3">
              <w:rPr>
                <w:rFonts w:cs="Arial"/>
                <w:szCs w:val="22"/>
                <w:lang w:eastAsia="en-GB"/>
              </w:rPr>
              <w:t xml:space="preserve"> and productivity requirements.</w:t>
            </w:r>
          </w:p>
          <w:p w14:paraId="1858F1CC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2740DB81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Influencing continual improvements in behaviours and culture which are aligned with wider</w:t>
            </w:r>
          </w:p>
          <w:p w14:paraId="7E31A6C5" w14:textId="77777777" w:rsidR="000C7889" w:rsidRDefault="0000091D" w:rsidP="0000091D">
            <w:pPr>
              <w:widowControl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engineering and company objectives</w:t>
            </w:r>
          </w:p>
          <w:p w14:paraId="51D7DBA3" w14:textId="77777777" w:rsidR="003C05C3" w:rsidRDefault="003C05C3" w:rsidP="0000091D">
            <w:pPr>
              <w:widowControl w:val="0"/>
              <w:rPr>
                <w:rFonts w:cs="Arial"/>
                <w:szCs w:val="22"/>
                <w:lang w:eastAsia="en-GB"/>
              </w:rPr>
            </w:pPr>
          </w:p>
          <w:p w14:paraId="6111D0A8" w14:textId="77777777" w:rsidR="003C05C3" w:rsidRDefault="003C05C3" w:rsidP="0000091D">
            <w:pPr>
              <w:widowControl w:val="0"/>
              <w:rPr>
                <w:rFonts w:cs="Arial"/>
                <w:szCs w:val="22"/>
                <w:lang w:eastAsia="en-GB"/>
              </w:rPr>
            </w:pPr>
          </w:p>
          <w:p w14:paraId="037EB213" w14:textId="77777777" w:rsidR="003C05C3" w:rsidRDefault="003C05C3" w:rsidP="0000091D">
            <w:pPr>
              <w:widowControl w:val="0"/>
              <w:rPr>
                <w:rFonts w:cs="Arial"/>
                <w:szCs w:val="22"/>
                <w:lang w:eastAsia="en-GB"/>
              </w:rPr>
            </w:pPr>
          </w:p>
          <w:p w14:paraId="2E822BBD" w14:textId="77777777" w:rsidR="003C05C3" w:rsidRDefault="003C05C3" w:rsidP="0000091D">
            <w:pPr>
              <w:widowControl w:val="0"/>
              <w:rPr>
                <w:b/>
              </w:rPr>
            </w:pPr>
          </w:p>
        </w:tc>
      </w:tr>
      <w:tr w:rsidR="00277A6D" w14:paraId="63EC447D" w14:textId="77777777" w:rsidTr="00667873">
        <w:tc>
          <w:tcPr>
            <w:tcW w:w="709" w:type="dxa"/>
            <w:tcBorders>
              <w:bottom w:val="single" w:sz="4" w:space="0" w:color="auto"/>
            </w:tcBorders>
          </w:tcPr>
          <w:p w14:paraId="48871F8F" w14:textId="77777777" w:rsidR="00277A6D" w:rsidRDefault="00277A6D" w:rsidP="00AF29A6">
            <w:pPr>
              <w:widowControl w:val="0"/>
            </w:pP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2D296B5" w14:textId="77777777" w:rsidR="00277A6D" w:rsidRDefault="00277A6D" w:rsidP="00AF29A6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</w:tc>
      </w:tr>
    </w:tbl>
    <w:p w14:paraId="7A0C6C17" w14:textId="77777777" w:rsidR="00544E2C" w:rsidRDefault="00544E2C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590D10B6" w14:textId="77777777">
        <w:tc>
          <w:tcPr>
            <w:tcW w:w="709" w:type="dxa"/>
            <w:tcBorders>
              <w:top w:val="single" w:sz="4" w:space="0" w:color="auto"/>
            </w:tcBorders>
          </w:tcPr>
          <w:p w14:paraId="499BA8CA" w14:textId="77777777" w:rsidR="00D84FEC" w:rsidRDefault="004540EB" w:rsidP="00AF29A6">
            <w:pPr>
              <w:pStyle w:val="Heading3"/>
              <w:keepNext w:val="0"/>
              <w:widowControl w:val="0"/>
            </w:pPr>
            <w:r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73A71FBA" w14:textId="77777777" w:rsidR="00D84FEC" w:rsidRDefault="00D84FEC" w:rsidP="00AF29A6">
            <w:pPr>
              <w:widowControl w:val="0"/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6D79144F" w14:textId="77777777" w:rsidR="00D84FEC" w:rsidRDefault="00D84FEC" w:rsidP="00AF29A6">
            <w:pPr>
              <w:widowControl w:val="0"/>
              <w:rPr>
                <w:b/>
              </w:rPr>
            </w:pPr>
          </w:p>
        </w:tc>
      </w:tr>
      <w:tr w:rsidR="00D84FEC" w14:paraId="78B1199D" w14:textId="77777777">
        <w:tc>
          <w:tcPr>
            <w:tcW w:w="709" w:type="dxa"/>
          </w:tcPr>
          <w:p w14:paraId="6546F340" w14:textId="77777777" w:rsidR="00D84FEC" w:rsidRDefault="00D84FEC" w:rsidP="00AF29A6">
            <w:pPr>
              <w:pStyle w:val="Heading3"/>
              <w:keepNext w:val="0"/>
              <w:widowControl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6DEED5FC" w14:textId="77777777" w:rsidR="00544E2C" w:rsidRPr="009E35DA" w:rsidRDefault="00544E2C" w:rsidP="00544E2C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7E94086C" w14:textId="77777777" w:rsidR="00544E2C" w:rsidRPr="009E35DA" w:rsidRDefault="00544E2C" w:rsidP="00544E2C">
            <w:pPr>
              <w:pStyle w:val="Heading3"/>
              <w:rPr>
                <w:b w:val="0"/>
              </w:rPr>
            </w:pPr>
          </w:p>
          <w:p w14:paraId="10141C63" w14:textId="77777777" w:rsidR="00544E2C" w:rsidRDefault="00544E2C" w:rsidP="00544E2C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E91ACE5" w14:textId="77777777" w:rsidR="00544E2C" w:rsidRPr="00BA6AAC" w:rsidRDefault="00544E2C" w:rsidP="00544E2C">
            <w:pPr>
              <w:rPr>
                <w:color w:val="000080"/>
                <w:sz w:val="20"/>
              </w:rPr>
            </w:pPr>
          </w:p>
          <w:p w14:paraId="65A2D077" w14:textId="77777777" w:rsidR="00CB5E3D" w:rsidRDefault="00CB5E3D" w:rsidP="00CB5E3D">
            <w:pPr>
              <w:pStyle w:val="paragraph"/>
              <w:numPr>
                <w:ilvl w:val="0"/>
                <w:numId w:val="11"/>
              </w:numPr>
              <w:shd w:val="clear" w:color="auto" w:fill="FFFFFF"/>
              <w:spacing w:before="0" w:beforeAutospacing="0" w:after="0"/>
              <w:ind w:left="360" w:firstLine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We care passionately about our people and passengers</w:t>
            </w:r>
            <w:r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2244810" w14:textId="77777777" w:rsidR="00CB5E3D" w:rsidRDefault="00CB5E3D" w:rsidP="00CB5E3D">
            <w:pPr>
              <w:pStyle w:val="paragraph"/>
              <w:numPr>
                <w:ilvl w:val="0"/>
                <w:numId w:val="11"/>
              </w:numPr>
              <w:spacing w:before="0" w:beforeAutospacing="0" w:after="0"/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We make the difference together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4ED57B1" w14:textId="77777777" w:rsidR="00CB5E3D" w:rsidRDefault="00CB5E3D" w:rsidP="00CB5E3D">
            <w:pPr>
              <w:pStyle w:val="paragraph"/>
              <w:numPr>
                <w:ilvl w:val="0"/>
                <w:numId w:val="11"/>
              </w:numPr>
              <w:spacing w:before="0" w:beforeAutospacing="0" w:after="0"/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We aim to be the best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049FEE4" w14:textId="77777777" w:rsidR="00544E2C" w:rsidRDefault="00544E2C" w:rsidP="00544E2C"/>
          <w:p w14:paraId="01C41F4A" w14:textId="77777777" w:rsidR="00544E2C" w:rsidRDefault="00544E2C" w:rsidP="00544E2C">
            <w:r>
              <w:t>We also require more than competent performance against our Leadership &amp; Management Competency Framework.</w:t>
            </w:r>
          </w:p>
          <w:p w14:paraId="5BF0FEAC" w14:textId="77777777" w:rsidR="00CB5E3D" w:rsidRDefault="00CB5E3D" w:rsidP="00544E2C"/>
          <w:p w14:paraId="4766ED72" w14:textId="77777777" w:rsidR="00CB5E3D" w:rsidRPr="009A7062" w:rsidRDefault="00CB5E3D" w:rsidP="00544E2C"/>
          <w:p w14:paraId="52AFFA8A" w14:textId="77777777" w:rsidR="00CB5E3D" w:rsidRDefault="00CB5E3D" w:rsidP="00CB5E3D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B0F0"/>
                <w:sz w:val="54"/>
                <w:szCs w:val="54"/>
              </w:rPr>
              <w:t>Professional People</w:t>
            </w:r>
            <w:r>
              <w:rPr>
                <w:rStyle w:val="eop"/>
                <w:rFonts w:ascii="Arial" w:hAnsi="Arial" w:cs="Arial"/>
                <w:sz w:val="54"/>
                <w:szCs w:val="54"/>
              </w:rPr>
              <w:t> </w:t>
            </w:r>
          </w:p>
          <w:p w14:paraId="79033E3C" w14:textId="63C3CC9B" w:rsidR="00544E2C" w:rsidRDefault="00CB5E3D" w:rsidP="000A7E26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b/>
              </w:rPr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  <w:r w:rsidR="000A7E26">
              <w:rPr>
                <w:noProof/>
              </w:rPr>
              <w:drawing>
                <wp:inline distT="0" distB="0" distL="0" distR="0" wp14:anchorId="26FA8D51" wp14:editId="750C20D5">
                  <wp:extent cx="2385060" cy="290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77814E" w14:textId="77777777" w:rsidR="00544E2C" w:rsidRDefault="00544E2C" w:rsidP="00544E2C">
            <w:r>
              <w:lastRenderedPageBreak/>
              <w:t>All shortlisted candidates seeking promotion will be assessed against this framework.</w:t>
            </w:r>
          </w:p>
          <w:p w14:paraId="5FA84A67" w14:textId="77777777" w:rsidR="00CB5E3D" w:rsidRDefault="00CB5E3D" w:rsidP="00544E2C"/>
          <w:p w14:paraId="563B2CAE" w14:textId="77777777" w:rsidR="00D84FEC" w:rsidRDefault="00544E2C" w:rsidP="00544E2C">
            <w:pPr>
              <w:widowControl w:val="0"/>
              <w:rPr>
                <w:bCs/>
              </w:rPr>
            </w:pPr>
            <w:r w:rsidRPr="009E35DA">
              <w:rPr>
                <w:bCs/>
              </w:rPr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</w:t>
            </w:r>
          </w:p>
          <w:p w14:paraId="372DF231" w14:textId="77777777" w:rsidR="00544E2C" w:rsidRDefault="00544E2C" w:rsidP="00544E2C">
            <w:pPr>
              <w:widowControl w:val="0"/>
              <w:rPr>
                <w:b/>
              </w:rPr>
            </w:pPr>
          </w:p>
        </w:tc>
      </w:tr>
      <w:tr w:rsidR="00D84FEC" w14:paraId="25C8E85B" w14:textId="77777777">
        <w:tc>
          <w:tcPr>
            <w:tcW w:w="709" w:type="dxa"/>
          </w:tcPr>
          <w:p w14:paraId="3D3097BE" w14:textId="77777777" w:rsidR="00D84FEC" w:rsidRDefault="004540E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</w:t>
            </w:r>
            <w:r w:rsidR="00D324EA">
              <w:rPr>
                <w:bCs/>
                <w:sz w:val="20"/>
              </w:rPr>
              <w:t>1</w:t>
            </w:r>
          </w:p>
        </w:tc>
        <w:tc>
          <w:tcPr>
            <w:tcW w:w="9356" w:type="dxa"/>
          </w:tcPr>
          <w:p w14:paraId="0C3A29AC" w14:textId="77777777" w:rsidR="00D84FEC" w:rsidRDefault="00D84FEC">
            <w:pPr>
              <w:pStyle w:val="Heading3"/>
            </w:pPr>
            <w:r>
              <w:t xml:space="preserve">Experience, Knowledge &amp; Qualifications </w:t>
            </w:r>
          </w:p>
          <w:p w14:paraId="2E5D5033" w14:textId="77777777" w:rsidR="00082EC7" w:rsidRDefault="00082EC7" w:rsidP="000C7889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4CDA8E84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 xml:space="preserve">10+ </w:t>
            </w:r>
            <w:proofErr w:type="spellStart"/>
            <w:r w:rsidRPr="003C05C3">
              <w:rPr>
                <w:rFonts w:cs="Arial"/>
                <w:szCs w:val="22"/>
                <w:lang w:eastAsia="en-GB"/>
              </w:rPr>
              <w:t>years experience</w:t>
            </w:r>
            <w:proofErr w:type="spellEnd"/>
            <w:r w:rsidRPr="003C05C3">
              <w:rPr>
                <w:rFonts w:cs="Arial"/>
                <w:szCs w:val="22"/>
                <w:lang w:eastAsia="en-GB"/>
              </w:rPr>
              <w:t xml:space="preserve"> in maintenance engineering or asset intensive operational environment</w:t>
            </w:r>
          </w:p>
          <w:p w14:paraId="779A3D8F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(</w:t>
            </w:r>
            <w:proofErr w:type="gramStart"/>
            <w:r w:rsidRPr="003C05C3">
              <w:rPr>
                <w:rFonts w:cs="Arial"/>
                <w:szCs w:val="22"/>
                <w:lang w:eastAsia="en-GB"/>
              </w:rPr>
              <w:t>rail</w:t>
            </w:r>
            <w:proofErr w:type="gramEnd"/>
            <w:r w:rsidRPr="003C05C3">
              <w:rPr>
                <w:rFonts w:cs="Arial"/>
                <w:szCs w:val="22"/>
                <w:lang w:eastAsia="en-GB"/>
              </w:rPr>
              <w:t>, nuclear, marine, aviation, utilities, process plant, armed forces)</w:t>
            </w:r>
          </w:p>
          <w:p w14:paraId="73388E75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 xml:space="preserve">5+ </w:t>
            </w:r>
            <w:proofErr w:type="spellStart"/>
            <w:r w:rsidRPr="003C05C3">
              <w:rPr>
                <w:rFonts w:cs="Arial"/>
                <w:szCs w:val="22"/>
                <w:lang w:eastAsia="en-GB"/>
              </w:rPr>
              <w:t>years</w:t>
            </w:r>
            <w:r w:rsidR="003C05C3" w:rsidRPr="003C05C3">
              <w:rPr>
                <w:rFonts w:cs="Arial"/>
                <w:szCs w:val="22"/>
                <w:lang w:eastAsia="en-GB"/>
              </w:rPr>
              <w:t xml:space="preserve"> experience</w:t>
            </w:r>
            <w:proofErr w:type="spellEnd"/>
            <w:r w:rsidR="003C05C3" w:rsidRPr="003C05C3">
              <w:rPr>
                <w:rFonts w:cs="Arial"/>
                <w:szCs w:val="22"/>
                <w:lang w:eastAsia="en-GB"/>
              </w:rPr>
              <w:t xml:space="preserve"> in performance management</w:t>
            </w:r>
            <w:r w:rsidRPr="003C05C3">
              <w:rPr>
                <w:rFonts w:cs="Arial"/>
                <w:szCs w:val="22"/>
                <w:lang w:eastAsia="en-GB"/>
              </w:rPr>
              <w:t xml:space="preserve"> in above environment</w:t>
            </w:r>
          </w:p>
          <w:p w14:paraId="46CFEFE6" w14:textId="30C474F5" w:rsidR="006423A3" w:rsidRPr="003C05C3" w:rsidRDefault="00035A6B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Level 6 qualification in an engineering discipline </w:t>
            </w:r>
            <w:r w:rsidR="00B322B0">
              <w:rPr>
                <w:rFonts w:cs="Arial"/>
                <w:szCs w:val="22"/>
                <w:lang w:eastAsia="en-GB"/>
              </w:rPr>
              <w:t>desirable</w:t>
            </w:r>
            <w:r>
              <w:rPr>
                <w:rFonts w:cs="Arial"/>
                <w:szCs w:val="22"/>
                <w:lang w:eastAsia="en-GB"/>
              </w:rPr>
              <w:t>.</w:t>
            </w:r>
          </w:p>
          <w:p w14:paraId="260EEA20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Demonstrable Continued Professional Development (CPD) through membership of</w:t>
            </w:r>
          </w:p>
          <w:p w14:paraId="2538999B" w14:textId="77777777" w:rsidR="0000091D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professional institution (such as the IMechE, IET or CQI)</w:t>
            </w:r>
          </w:p>
          <w:p w14:paraId="076989D5" w14:textId="77777777" w:rsidR="00082EC7" w:rsidRPr="003C05C3" w:rsidRDefault="0000091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ILM level 5 or prepared to work towards</w:t>
            </w:r>
          </w:p>
          <w:p w14:paraId="76D95E88" w14:textId="77777777" w:rsidR="001630A7" w:rsidRDefault="00B2297D" w:rsidP="0000091D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 </w:t>
            </w:r>
          </w:p>
          <w:p w14:paraId="0C0C836B" w14:textId="77777777" w:rsidR="00B24FE4" w:rsidRDefault="00B24FE4" w:rsidP="000C7889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571A44A9" w14:textId="77777777" w:rsidR="00D84FEC" w:rsidRDefault="00D84FEC" w:rsidP="00A5104D">
            <w:pPr>
              <w:rPr>
                <w:b/>
              </w:rPr>
            </w:pPr>
          </w:p>
        </w:tc>
      </w:tr>
      <w:tr w:rsidR="00A259D2" w14:paraId="6052E616" w14:textId="77777777">
        <w:tc>
          <w:tcPr>
            <w:tcW w:w="709" w:type="dxa"/>
          </w:tcPr>
          <w:p w14:paraId="2786A02F" w14:textId="77777777" w:rsidR="00A259D2" w:rsidRDefault="001F19A9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A259D2">
              <w:rPr>
                <w:bCs/>
                <w:sz w:val="20"/>
              </w:rPr>
              <w:t>2</w:t>
            </w:r>
          </w:p>
        </w:tc>
        <w:tc>
          <w:tcPr>
            <w:tcW w:w="9356" w:type="dxa"/>
          </w:tcPr>
          <w:p w14:paraId="72BBFC98" w14:textId="77777777" w:rsidR="00A259D2" w:rsidRPr="00675296" w:rsidRDefault="00A259D2" w:rsidP="00BD4042">
            <w:pPr>
              <w:pStyle w:val="Heading3"/>
              <w:rPr>
                <w:b w:val="0"/>
                <w:bCs/>
              </w:rPr>
            </w:pPr>
            <w:r>
              <w:t>Skills</w:t>
            </w:r>
            <w:r w:rsidR="00675296">
              <w:t xml:space="preserve"> </w:t>
            </w:r>
            <w:r w:rsidR="00675296" w:rsidRPr="00675296">
              <w:rPr>
                <w:b w:val="0"/>
              </w:rPr>
              <w:t>(includ</w:t>
            </w:r>
            <w:r w:rsidR="00675296">
              <w:rPr>
                <w:b w:val="0"/>
              </w:rPr>
              <w:t>ing</w:t>
            </w:r>
            <w:r w:rsidR="00675296" w:rsidRPr="00675296">
              <w:rPr>
                <w:b w:val="0"/>
              </w:rPr>
              <w:t xml:space="preserve"> any </w:t>
            </w:r>
            <w:r w:rsidR="006132AF">
              <w:rPr>
                <w:b w:val="0"/>
              </w:rPr>
              <w:t xml:space="preserve">specific </w:t>
            </w:r>
            <w:r w:rsidR="00675296" w:rsidRPr="00675296">
              <w:rPr>
                <w:b w:val="0"/>
              </w:rPr>
              <w:t>safety critical competencies)</w:t>
            </w:r>
            <w:r w:rsidRPr="00675296">
              <w:rPr>
                <w:b w:val="0"/>
              </w:rPr>
              <w:t xml:space="preserve"> </w:t>
            </w:r>
          </w:p>
          <w:p w14:paraId="30D64509" w14:textId="77777777" w:rsidR="00A259D2" w:rsidRDefault="00A259D2" w:rsidP="00BD4042">
            <w:pPr>
              <w:rPr>
                <w:bCs/>
              </w:rPr>
            </w:pPr>
          </w:p>
          <w:p w14:paraId="272340D0" w14:textId="77777777" w:rsidR="001630A7" w:rsidRDefault="001630A7" w:rsidP="00BE27AB">
            <w:pPr>
              <w:rPr>
                <w:bCs/>
              </w:rPr>
            </w:pPr>
          </w:p>
          <w:p w14:paraId="0E7A3D8A" w14:textId="77777777" w:rsidR="00912C95" w:rsidRPr="003C05C3" w:rsidRDefault="00912C95" w:rsidP="00912C95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Excellent management and leadership skill and knowledge demonstrated through above</w:t>
            </w:r>
          </w:p>
          <w:p w14:paraId="02977FAC" w14:textId="77777777" w:rsidR="00912C95" w:rsidRPr="003C05C3" w:rsidRDefault="00912C95" w:rsidP="00912C95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requirements.</w:t>
            </w:r>
          </w:p>
          <w:p w14:paraId="0909A73B" w14:textId="77777777" w:rsidR="00912C95" w:rsidRPr="003C05C3" w:rsidRDefault="00912C95" w:rsidP="00912C95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 xml:space="preserve">Good communication skills and assertiveness to engage with </w:t>
            </w:r>
            <w:proofErr w:type="gramStart"/>
            <w:r w:rsidRPr="003C05C3">
              <w:rPr>
                <w:rFonts w:cs="Arial"/>
                <w:szCs w:val="22"/>
                <w:lang w:eastAsia="en-GB"/>
              </w:rPr>
              <w:t>colleagues;</w:t>
            </w:r>
            <w:proofErr w:type="gramEnd"/>
            <w:r w:rsidRPr="003C05C3">
              <w:rPr>
                <w:rFonts w:cs="Arial"/>
                <w:szCs w:val="22"/>
                <w:lang w:eastAsia="en-GB"/>
              </w:rPr>
              <w:t xml:space="preserve"> working at all levels</w:t>
            </w:r>
          </w:p>
          <w:p w14:paraId="52612953" w14:textId="77777777" w:rsidR="00912C95" w:rsidRPr="003C05C3" w:rsidRDefault="00912C95" w:rsidP="00912C95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in the organisation.</w:t>
            </w:r>
          </w:p>
          <w:p w14:paraId="747B2A09" w14:textId="7BC7B1FE" w:rsidR="00912C95" w:rsidRPr="003C05C3" w:rsidRDefault="00912C95" w:rsidP="00912C95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 xml:space="preserve">Good thinking and </w:t>
            </w:r>
            <w:r w:rsidR="006423A3" w:rsidRPr="003C05C3">
              <w:rPr>
                <w:rFonts w:cs="Arial"/>
                <w:szCs w:val="22"/>
                <w:lang w:eastAsia="en-GB"/>
              </w:rPr>
              <w:t>problem-solving</w:t>
            </w:r>
            <w:r w:rsidRPr="003C05C3">
              <w:rPr>
                <w:rFonts w:cs="Arial"/>
                <w:szCs w:val="22"/>
                <w:lang w:eastAsia="en-GB"/>
              </w:rPr>
              <w:t xml:space="preserve"> skills</w:t>
            </w:r>
          </w:p>
          <w:p w14:paraId="34088478" w14:textId="77777777" w:rsidR="00912C95" w:rsidRPr="003C05C3" w:rsidRDefault="00912C95" w:rsidP="00912C95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Good planning and organising skills</w:t>
            </w:r>
          </w:p>
          <w:p w14:paraId="45CECA55" w14:textId="77777777" w:rsidR="00912C95" w:rsidRPr="003C05C3" w:rsidRDefault="00912C95" w:rsidP="00912C95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Strong analytical skills</w:t>
            </w:r>
          </w:p>
          <w:p w14:paraId="2934F772" w14:textId="77777777" w:rsidR="00912C95" w:rsidRPr="003C05C3" w:rsidRDefault="00912C95" w:rsidP="00912C95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Excellent computing skills. Understanding of Computerised Maintenance Management</w:t>
            </w:r>
          </w:p>
          <w:p w14:paraId="70059EB6" w14:textId="77777777" w:rsidR="00912C95" w:rsidRPr="003C05C3" w:rsidRDefault="00912C95" w:rsidP="00912C95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Systems (CMMS) and ability to use Microsoft Office computer applications. Ability to perform</w:t>
            </w:r>
          </w:p>
          <w:p w14:paraId="22A6A534" w14:textId="77777777" w:rsidR="00912C95" w:rsidRPr="003C05C3" w:rsidRDefault="00912C95" w:rsidP="00912C95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an interrogation and interpretation of rolling stock Remote Conditional Monitoring data, and</w:t>
            </w:r>
          </w:p>
          <w:p w14:paraId="6E1C83BF" w14:textId="77777777" w:rsidR="00912C95" w:rsidRDefault="00912C95" w:rsidP="00912C95">
            <w:pPr>
              <w:rPr>
                <w:bCs/>
              </w:rPr>
            </w:pPr>
            <w:r w:rsidRPr="003C05C3">
              <w:rPr>
                <w:rFonts w:cs="Arial"/>
                <w:szCs w:val="22"/>
                <w:lang w:eastAsia="en-GB"/>
              </w:rPr>
              <w:t>then turn into intelligent business information</w:t>
            </w:r>
            <w:r>
              <w:rPr>
                <w:rFonts w:cs="Arial"/>
                <w:szCs w:val="22"/>
                <w:lang w:eastAsia="en-GB"/>
              </w:rPr>
              <w:t>.</w:t>
            </w:r>
          </w:p>
          <w:p w14:paraId="56F717A5" w14:textId="77777777" w:rsidR="00A259D2" w:rsidRDefault="00A259D2" w:rsidP="00BD4042">
            <w:pPr>
              <w:rPr>
                <w:b/>
              </w:rPr>
            </w:pPr>
          </w:p>
        </w:tc>
      </w:tr>
      <w:tr w:rsidR="00D84FEC" w14:paraId="12CABE29" w14:textId="77777777">
        <w:tc>
          <w:tcPr>
            <w:tcW w:w="709" w:type="dxa"/>
          </w:tcPr>
          <w:p w14:paraId="6751CF54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3</w:t>
            </w:r>
          </w:p>
        </w:tc>
        <w:tc>
          <w:tcPr>
            <w:tcW w:w="9356" w:type="dxa"/>
          </w:tcPr>
          <w:p w14:paraId="488BB497" w14:textId="77777777" w:rsidR="00A259D2" w:rsidRDefault="00A259D2" w:rsidP="00A259D2">
            <w:pPr>
              <w:pStyle w:val="Heading3"/>
            </w:pPr>
            <w:r>
              <w:t xml:space="preserve">Behaviours </w:t>
            </w:r>
          </w:p>
          <w:p w14:paraId="329BCDFD" w14:textId="77777777" w:rsidR="00912C95" w:rsidRPr="00912C95" w:rsidRDefault="00912C95" w:rsidP="00912C95"/>
          <w:p w14:paraId="1E3A212E" w14:textId="77777777" w:rsidR="00912C95" w:rsidRPr="003C05C3" w:rsidRDefault="00912C95" w:rsidP="00912C95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Assertiveness</w:t>
            </w:r>
          </w:p>
          <w:p w14:paraId="37179304" w14:textId="77777777" w:rsidR="00912C95" w:rsidRPr="003C05C3" w:rsidRDefault="00912C95" w:rsidP="00912C95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Professional and business focussed outlook.</w:t>
            </w:r>
          </w:p>
          <w:p w14:paraId="1E6FC7DD" w14:textId="77777777" w:rsidR="00912C95" w:rsidRPr="003C05C3" w:rsidRDefault="00912C95" w:rsidP="00912C95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3C05C3">
              <w:rPr>
                <w:rFonts w:cs="Arial"/>
                <w:szCs w:val="22"/>
                <w:lang w:eastAsia="en-GB"/>
              </w:rPr>
              <w:t>Attention to detail.</w:t>
            </w:r>
          </w:p>
          <w:p w14:paraId="415320BB" w14:textId="77777777" w:rsidR="00D84FEC" w:rsidRPr="003C05C3" w:rsidRDefault="00912C95" w:rsidP="00912C95">
            <w:pPr>
              <w:rPr>
                <w:bCs/>
              </w:rPr>
            </w:pPr>
            <w:r w:rsidRPr="003C05C3">
              <w:rPr>
                <w:rFonts w:cs="Arial"/>
                <w:szCs w:val="22"/>
                <w:lang w:eastAsia="en-GB"/>
              </w:rPr>
              <w:t>Aware of surroundings, naturally inquisitive and questioning.</w:t>
            </w:r>
          </w:p>
          <w:p w14:paraId="2D1B8FA9" w14:textId="77777777" w:rsidR="00BE27AB" w:rsidRDefault="00BE27AB" w:rsidP="00BE27AB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15630530" w14:textId="77777777" w:rsidR="00D84FEC" w:rsidRDefault="00D84FEC" w:rsidP="001630A7">
            <w:pPr>
              <w:rPr>
                <w:b/>
              </w:rPr>
            </w:pPr>
          </w:p>
        </w:tc>
      </w:tr>
      <w:tr w:rsidR="00D84FEC" w14:paraId="4BA0B616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6EDD575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D22A392" w14:textId="77777777" w:rsidR="00D84FEC" w:rsidRDefault="00A259D2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64EA0F79" w14:textId="77777777" w:rsidR="00D84FEC" w:rsidRDefault="00D84FEC">
            <w:pPr>
              <w:rPr>
                <w:b/>
              </w:rPr>
            </w:pPr>
          </w:p>
          <w:p w14:paraId="0260837B" w14:textId="77777777" w:rsidR="00272F53" w:rsidRPr="00272F53" w:rsidRDefault="002E16D1">
            <w:r>
              <w:t>M</w:t>
            </w:r>
            <w:r w:rsidR="00272F53" w:rsidRPr="00272F53">
              <w:t>ember</w:t>
            </w:r>
            <w:r>
              <w:t>ship</w:t>
            </w:r>
            <w:r w:rsidR="00272F53" w:rsidRPr="00272F53">
              <w:t xml:space="preserve"> </w:t>
            </w:r>
            <w:r w:rsidR="003C05C3">
              <w:t>of IEE</w:t>
            </w:r>
            <w:r w:rsidR="00A40C63">
              <w:t xml:space="preserve"> or </w:t>
            </w:r>
            <w:r w:rsidR="00B24FE4">
              <w:t>other professional institution.</w:t>
            </w:r>
          </w:p>
        </w:tc>
      </w:tr>
    </w:tbl>
    <w:p w14:paraId="6F7650DE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626E01" w14:paraId="76695CEF" w14:textId="77777777" w:rsidTr="00786F40">
        <w:tc>
          <w:tcPr>
            <w:tcW w:w="709" w:type="dxa"/>
          </w:tcPr>
          <w:p w14:paraId="2909548E" w14:textId="77777777" w:rsidR="00626E01" w:rsidRDefault="00626E01" w:rsidP="00786F40">
            <w:pPr>
              <w:pStyle w:val="Heading3"/>
            </w:pPr>
            <w:r>
              <w:lastRenderedPageBreak/>
              <w:t>I</w:t>
            </w:r>
          </w:p>
        </w:tc>
        <w:tc>
          <w:tcPr>
            <w:tcW w:w="9356" w:type="dxa"/>
            <w:gridSpan w:val="10"/>
          </w:tcPr>
          <w:p w14:paraId="65FD8175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495C5658" w14:textId="77777777" w:rsidR="00626E01" w:rsidRDefault="00626E01" w:rsidP="00786F40">
            <w:pPr>
              <w:rPr>
                <w:b/>
              </w:rPr>
            </w:pPr>
          </w:p>
        </w:tc>
      </w:tr>
      <w:tr w:rsidR="00BE27AB" w14:paraId="6BE72755" w14:textId="77777777" w:rsidTr="00786F40">
        <w:tc>
          <w:tcPr>
            <w:tcW w:w="709" w:type="dxa"/>
          </w:tcPr>
          <w:p w14:paraId="431F3D67" w14:textId="77777777" w:rsidR="00BE27AB" w:rsidRDefault="00BE27AB" w:rsidP="00786F40">
            <w:r>
              <w:t>I1</w:t>
            </w:r>
          </w:p>
          <w:p w14:paraId="20836692" w14:textId="77777777" w:rsidR="00BE27AB" w:rsidRDefault="00BE27AB" w:rsidP="00786F40"/>
        </w:tc>
        <w:tc>
          <w:tcPr>
            <w:tcW w:w="3970" w:type="dxa"/>
            <w:gridSpan w:val="4"/>
          </w:tcPr>
          <w:p w14:paraId="6C02B3D2" w14:textId="77777777" w:rsidR="00BE27AB" w:rsidRDefault="00BE27AB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3EB975C0" w14:textId="77777777" w:rsidR="00BE27AB" w:rsidRDefault="002E16D1" w:rsidP="00366D22">
            <w:r>
              <w:t>None</w:t>
            </w:r>
          </w:p>
        </w:tc>
      </w:tr>
      <w:tr w:rsidR="00BE27AB" w14:paraId="6FD98A60" w14:textId="77777777" w:rsidTr="00786F40">
        <w:tc>
          <w:tcPr>
            <w:tcW w:w="709" w:type="dxa"/>
          </w:tcPr>
          <w:p w14:paraId="1DDCC6E4" w14:textId="77777777" w:rsidR="00BE27AB" w:rsidRDefault="00BE27AB" w:rsidP="00786F40">
            <w:r>
              <w:t>I2</w:t>
            </w:r>
          </w:p>
          <w:p w14:paraId="39C6D898" w14:textId="77777777" w:rsidR="00BE27AB" w:rsidRDefault="00BE27AB" w:rsidP="00786F40"/>
        </w:tc>
        <w:tc>
          <w:tcPr>
            <w:tcW w:w="3970" w:type="dxa"/>
            <w:gridSpan w:val="4"/>
          </w:tcPr>
          <w:p w14:paraId="1C7008CD" w14:textId="77777777" w:rsidR="00BE27AB" w:rsidRDefault="00BE27AB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6"/>
          </w:tcPr>
          <w:p w14:paraId="110E6230" w14:textId="3704590E" w:rsidR="00BE27AB" w:rsidRDefault="00C94EF0" w:rsidP="00C340B5">
            <w:r>
              <w:t xml:space="preserve">As defined by </w:t>
            </w:r>
            <w:r w:rsidR="006423A3">
              <w:rPr>
                <w:rFonts w:cs="Arial"/>
                <w:szCs w:val="22"/>
                <w:lang w:eastAsia="en-GB"/>
              </w:rPr>
              <w:t>Head of Engineering Compliance</w:t>
            </w:r>
          </w:p>
        </w:tc>
      </w:tr>
      <w:tr w:rsidR="00BE27AB" w14:paraId="1860989A" w14:textId="77777777" w:rsidTr="00786F40">
        <w:tc>
          <w:tcPr>
            <w:tcW w:w="709" w:type="dxa"/>
          </w:tcPr>
          <w:p w14:paraId="079E74E6" w14:textId="77777777" w:rsidR="00BE27AB" w:rsidRDefault="00BE27AB" w:rsidP="00786F40">
            <w:r>
              <w:t>I3</w:t>
            </w:r>
          </w:p>
          <w:p w14:paraId="64F73DF2" w14:textId="77777777" w:rsidR="00BE27AB" w:rsidRDefault="00BE27AB" w:rsidP="00786F40"/>
        </w:tc>
        <w:tc>
          <w:tcPr>
            <w:tcW w:w="3970" w:type="dxa"/>
            <w:gridSpan w:val="4"/>
          </w:tcPr>
          <w:p w14:paraId="7C105510" w14:textId="77777777" w:rsidR="00BE27AB" w:rsidRDefault="00BE27AB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14:paraId="199C3316" w14:textId="77777777" w:rsidR="00BE27AB" w:rsidRDefault="00912C95" w:rsidP="00667873">
            <w:r>
              <w:t>4</w:t>
            </w:r>
          </w:p>
        </w:tc>
      </w:tr>
      <w:tr w:rsidR="00BE27AB" w14:paraId="1FB3D176" w14:textId="77777777" w:rsidTr="004B4C42">
        <w:tc>
          <w:tcPr>
            <w:tcW w:w="709" w:type="dxa"/>
          </w:tcPr>
          <w:p w14:paraId="4CCB1BF8" w14:textId="77777777" w:rsidR="00BE27AB" w:rsidRDefault="00BE27AB" w:rsidP="00786F40">
            <w:r>
              <w:t>I4</w:t>
            </w:r>
          </w:p>
        </w:tc>
        <w:tc>
          <w:tcPr>
            <w:tcW w:w="3970" w:type="dxa"/>
            <w:gridSpan w:val="4"/>
          </w:tcPr>
          <w:p w14:paraId="26FCD2A3" w14:textId="77777777" w:rsidR="00BE27AB" w:rsidRDefault="00BE27AB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4C296D03" w14:textId="77777777" w:rsidR="00BE27AB" w:rsidRDefault="00BE27AB" w:rsidP="00786F40"/>
        </w:tc>
        <w:tc>
          <w:tcPr>
            <w:tcW w:w="5386" w:type="dxa"/>
            <w:gridSpan w:val="6"/>
          </w:tcPr>
          <w:p w14:paraId="6C47F5F6" w14:textId="77777777" w:rsidR="00BE27AB" w:rsidRDefault="002E16D1" w:rsidP="00667873">
            <w:r>
              <w:t>None</w:t>
            </w:r>
          </w:p>
        </w:tc>
      </w:tr>
      <w:tr w:rsidR="00BE27AB" w14:paraId="29A87D8B" w14:textId="77777777" w:rsidTr="004B4C42">
        <w:tc>
          <w:tcPr>
            <w:tcW w:w="709" w:type="dxa"/>
          </w:tcPr>
          <w:p w14:paraId="50774F58" w14:textId="77777777" w:rsidR="00BE27AB" w:rsidRDefault="00BE27AB" w:rsidP="00786F40">
            <w:r>
              <w:t>I5</w:t>
            </w:r>
          </w:p>
        </w:tc>
        <w:tc>
          <w:tcPr>
            <w:tcW w:w="3970" w:type="dxa"/>
            <w:gridSpan w:val="4"/>
          </w:tcPr>
          <w:p w14:paraId="0C2BB4A5" w14:textId="77777777" w:rsidR="00BE27AB" w:rsidRDefault="00BE27AB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03BDD0F9" w14:textId="77777777" w:rsidR="00BE27AB" w:rsidRDefault="00BE27AB" w:rsidP="00786F40"/>
        </w:tc>
        <w:tc>
          <w:tcPr>
            <w:tcW w:w="5386" w:type="dxa"/>
            <w:gridSpan w:val="6"/>
          </w:tcPr>
          <w:p w14:paraId="24068852" w14:textId="3CD94A9F" w:rsidR="00BE27AB" w:rsidRDefault="00912C95" w:rsidP="00C340B5">
            <w:r>
              <w:rPr>
                <w:rFonts w:cs="Arial"/>
                <w:szCs w:val="22"/>
                <w:lang w:eastAsia="en-GB"/>
              </w:rPr>
              <w:t xml:space="preserve">As directed by </w:t>
            </w:r>
            <w:r w:rsidR="006423A3">
              <w:rPr>
                <w:rFonts w:cs="Arial"/>
                <w:szCs w:val="22"/>
                <w:lang w:eastAsia="en-GB"/>
              </w:rPr>
              <w:t>Head of Engineering Compliance</w:t>
            </w:r>
          </w:p>
        </w:tc>
      </w:tr>
      <w:tr w:rsidR="004B4C42" w14:paraId="719DEAC4" w14:textId="77777777" w:rsidTr="004B4C42">
        <w:tc>
          <w:tcPr>
            <w:tcW w:w="709" w:type="dxa"/>
            <w:tcBorders>
              <w:bottom w:val="single" w:sz="4" w:space="0" w:color="auto"/>
            </w:tcBorders>
          </w:tcPr>
          <w:p w14:paraId="3FE50979" w14:textId="77777777" w:rsidR="004B4C42" w:rsidRDefault="004B4C42" w:rsidP="00786F40"/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50A947D7" w14:textId="77777777" w:rsidR="004B4C42" w:rsidRDefault="004B4C42" w:rsidP="00786F40">
            <w:pPr>
              <w:pStyle w:val="Heading3"/>
              <w:rPr>
                <w:b w:val="0"/>
              </w:rPr>
            </w:pP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0935D7A1" w14:textId="77777777" w:rsidR="004B4C42" w:rsidRDefault="004B4C42" w:rsidP="00667873"/>
        </w:tc>
      </w:tr>
      <w:tr w:rsidR="00D84FEC" w14:paraId="59277E77" w14:textId="77777777">
        <w:tc>
          <w:tcPr>
            <w:tcW w:w="709" w:type="dxa"/>
            <w:tcBorders>
              <w:top w:val="single" w:sz="4" w:space="0" w:color="auto"/>
            </w:tcBorders>
          </w:tcPr>
          <w:p w14:paraId="524452A5" w14:textId="77777777" w:rsidR="00D84FEC" w:rsidRDefault="001F19A9">
            <w:pPr>
              <w:pStyle w:val="Heading3"/>
            </w:pPr>
            <w:r>
              <w:t>J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22235E1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41DD12D0" w14:textId="77777777" w:rsidR="00D84FEC" w:rsidRDefault="00D84FEC">
            <w:pPr>
              <w:rPr>
                <w:b/>
              </w:rPr>
            </w:pPr>
          </w:p>
        </w:tc>
      </w:tr>
      <w:tr w:rsidR="00D84FEC" w14:paraId="4E19113C" w14:textId="77777777">
        <w:tc>
          <w:tcPr>
            <w:tcW w:w="709" w:type="dxa"/>
          </w:tcPr>
          <w:p w14:paraId="5B2B9151" w14:textId="77777777" w:rsidR="00D84FEC" w:rsidRDefault="001F19A9">
            <w:r>
              <w:t>J</w:t>
            </w:r>
            <w:r w:rsidR="00D84FEC">
              <w:t>1</w:t>
            </w:r>
          </w:p>
        </w:tc>
        <w:tc>
          <w:tcPr>
            <w:tcW w:w="3261" w:type="dxa"/>
            <w:gridSpan w:val="2"/>
          </w:tcPr>
          <w:p w14:paraId="3172B475" w14:textId="77777777" w:rsidR="00D84FEC" w:rsidRDefault="00D84FEC">
            <w:r>
              <w:t>Prepared By:</w:t>
            </w:r>
          </w:p>
          <w:p w14:paraId="1881B2CA" w14:textId="77777777" w:rsidR="00D84FEC" w:rsidRDefault="00D84FEC"/>
        </w:tc>
        <w:tc>
          <w:tcPr>
            <w:tcW w:w="2126" w:type="dxa"/>
            <w:gridSpan w:val="4"/>
          </w:tcPr>
          <w:p w14:paraId="42B4B165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29064A82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3"/>
          </w:tcPr>
          <w:p w14:paraId="71651665" w14:textId="77777777" w:rsidR="00D84FEC" w:rsidRDefault="00D84FEC">
            <w:r>
              <w:t>______________</w:t>
            </w:r>
          </w:p>
        </w:tc>
      </w:tr>
      <w:tr w:rsidR="00D84FEC" w14:paraId="547656DE" w14:textId="77777777">
        <w:tc>
          <w:tcPr>
            <w:tcW w:w="709" w:type="dxa"/>
          </w:tcPr>
          <w:p w14:paraId="32B6FE0B" w14:textId="77777777" w:rsidR="00D84FEC" w:rsidRDefault="001F19A9">
            <w:r>
              <w:t>J</w:t>
            </w:r>
            <w:r w:rsidR="00D84FEC">
              <w:t>2</w:t>
            </w:r>
          </w:p>
        </w:tc>
        <w:tc>
          <w:tcPr>
            <w:tcW w:w="3261" w:type="dxa"/>
            <w:gridSpan w:val="2"/>
          </w:tcPr>
          <w:p w14:paraId="313CBE45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025C217B" w14:textId="77777777" w:rsidR="00D84FEC" w:rsidRDefault="00D84FEC"/>
        </w:tc>
        <w:tc>
          <w:tcPr>
            <w:tcW w:w="2126" w:type="dxa"/>
            <w:gridSpan w:val="4"/>
          </w:tcPr>
          <w:p w14:paraId="237D18F1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1132A44E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3"/>
          </w:tcPr>
          <w:p w14:paraId="5ED60B24" w14:textId="77777777" w:rsidR="00D84FEC" w:rsidRDefault="00D84FEC">
            <w:r>
              <w:t>______________</w:t>
            </w:r>
          </w:p>
        </w:tc>
      </w:tr>
      <w:tr w:rsidR="00B24FE4" w14:paraId="06C2F7A3" w14:textId="77777777" w:rsidTr="00B24FE4">
        <w:tc>
          <w:tcPr>
            <w:tcW w:w="709" w:type="dxa"/>
            <w:tcBorders>
              <w:bottom w:val="single" w:sz="4" w:space="0" w:color="auto"/>
            </w:tcBorders>
          </w:tcPr>
          <w:p w14:paraId="5AEF66FA" w14:textId="77777777" w:rsidR="00B24FE4" w:rsidRDefault="00B24FE4"/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2D4E66FA" w14:textId="77777777" w:rsidR="00B24FE4" w:rsidRDefault="00B24FE4"/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33D15CB6" w14:textId="77777777" w:rsidR="00B24FE4" w:rsidRDefault="00B24FE4"/>
        </w:tc>
        <w:tc>
          <w:tcPr>
            <w:tcW w:w="851" w:type="dxa"/>
            <w:tcBorders>
              <w:bottom w:val="single" w:sz="4" w:space="0" w:color="auto"/>
            </w:tcBorders>
          </w:tcPr>
          <w:p w14:paraId="01DE8E6F" w14:textId="77777777" w:rsidR="00B24FE4" w:rsidRDefault="00B24FE4"/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520AE368" w14:textId="77777777" w:rsidR="00B24FE4" w:rsidRDefault="00B24FE4"/>
        </w:tc>
      </w:tr>
      <w:tr w:rsidR="00F049B7" w:rsidRPr="00046324" w14:paraId="70510F2A" w14:textId="77777777" w:rsidTr="00B24F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A2CD15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1F19A9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A26032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46A7D30B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C204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2F96F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402A5551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81DE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0A0C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CFE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5E5A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8009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AD72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BCAA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381C471C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7DD7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709C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FB77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E40B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4DF3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84A9D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5251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F57EFBD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E0C4A8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CE51F7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43E04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0FC04F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A48E29A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2EB4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D91C5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03E1F70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2569D69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A22C2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4D36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E92D733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2C70B05D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1B5D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9B3C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95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9C48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D5B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7BE8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5DE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02F3BC1D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AAF2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8D92E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982F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1BF1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C467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757A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9C1F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B8456D0" w14:textId="77777777" w:rsidR="00D84FEC" w:rsidRDefault="00D84FEC" w:rsidP="00834DE6"/>
    <w:sectPr w:rsidR="00D84FEC" w:rsidSect="00010E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B9FC" w14:textId="77777777" w:rsidR="00575B51" w:rsidRDefault="00575B51">
      <w:r>
        <w:separator/>
      </w:r>
    </w:p>
  </w:endnote>
  <w:endnote w:type="continuationSeparator" w:id="0">
    <w:p w14:paraId="1B7A2ECB" w14:textId="77777777" w:rsidR="00575B51" w:rsidRDefault="0057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3838" w14:textId="380C2158" w:rsidR="00290645" w:rsidRDefault="002F10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67EEAE" wp14:editId="35BC1E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7345B" w14:textId="271041E1" w:rsidR="002F109E" w:rsidRPr="002F109E" w:rsidRDefault="002F109E" w:rsidP="002F10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2F10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7EE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C27345B" w14:textId="271041E1" w:rsidR="002F109E" w:rsidRPr="002F109E" w:rsidRDefault="002F109E" w:rsidP="002F10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2F109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E4B0" w14:textId="355B1C26" w:rsidR="00290645" w:rsidRDefault="002F10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53A9B6" wp14:editId="480484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58B1E" w14:textId="78469D11" w:rsidR="002F109E" w:rsidRPr="002F109E" w:rsidRDefault="002F109E" w:rsidP="002F10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2F10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3A9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1D58B1E" w14:textId="78469D11" w:rsidR="002F109E" w:rsidRPr="002F109E" w:rsidRDefault="002F109E" w:rsidP="002F10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2F109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C169" w14:textId="2D1FBFB8" w:rsidR="00290645" w:rsidRDefault="002F10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0ABA67" wp14:editId="1C6284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80870" w14:textId="73A858C5" w:rsidR="002F109E" w:rsidRPr="002F109E" w:rsidRDefault="002F109E" w:rsidP="002F10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2F10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ABA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F380870" w14:textId="73A858C5" w:rsidR="002F109E" w:rsidRPr="002F109E" w:rsidRDefault="002F109E" w:rsidP="002F10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2F109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09F7" w14:textId="77777777" w:rsidR="00575B51" w:rsidRDefault="00575B51">
      <w:r>
        <w:separator/>
      </w:r>
    </w:p>
  </w:footnote>
  <w:footnote w:type="continuationSeparator" w:id="0">
    <w:p w14:paraId="4EEBF0FB" w14:textId="77777777" w:rsidR="00575B51" w:rsidRDefault="0057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56FB" w14:textId="77777777" w:rsidR="006356EA" w:rsidRDefault="009561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356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ABC0B7" w14:textId="77777777" w:rsidR="006356EA" w:rsidRDefault="00635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A388" w14:textId="77777777" w:rsidR="006356EA" w:rsidRDefault="006356EA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02676B5B" w14:textId="77777777" w:rsidR="006356EA" w:rsidRDefault="006356EA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548E3875" w14:textId="0B137F5D" w:rsidR="006356EA" w:rsidRDefault="00290645">
    <w:pPr>
      <w:pStyle w:val="Header"/>
    </w:pPr>
    <w:ins w:id="0" w:author="Saunders, Tyrone" w:date="2018-10-24T15:52:00Z">
      <w:r w:rsidRPr="004B0C5F">
        <w:rPr>
          <w:noProof/>
          <w:lang w:eastAsia="en-GB"/>
        </w:rPr>
        <w:drawing>
          <wp:inline distT="0" distB="0" distL="0" distR="0" wp14:anchorId="0609C883" wp14:editId="405E0622">
            <wp:extent cx="2250687" cy="356839"/>
            <wp:effectExtent l="19050" t="0" r="0" b="0"/>
            <wp:docPr id="1" name="Picture 1" descr="se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_header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 l="10411" t="60215" r="58599" b="5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68" cy="36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</w:p>
  <w:p w14:paraId="52FD25EA" w14:textId="77777777" w:rsidR="006356EA" w:rsidRDefault="006356EA">
    <w:pPr>
      <w:pStyle w:val="Header"/>
    </w:pPr>
  </w:p>
  <w:p w14:paraId="54A466DC" w14:textId="77777777" w:rsidR="006356EA" w:rsidRDefault="006356EA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20AF27E" w14:textId="77777777" w:rsidR="006356EA" w:rsidRDefault="006356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D747" w14:textId="77777777" w:rsidR="00290645" w:rsidRDefault="00290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413A52"/>
    <w:multiLevelType w:val="multilevel"/>
    <w:tmpl w:val="12D8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477269">
    <w:abstractNumId w:val="3"/>
  </w:num>
  <w:num w:numId="2" w16cid:durableId="1824007857">
    <w:abstractNumId w:val="5"/>
  </w:num>
  <w:num w:numId="3" w16cid:durableId="1930965360">
    <w:abstractNumId w:val="4"/>
  </w:num>
  <w:num w:numId="4" w16cid:durableId="311564699">
    <w:abstractNumId w:val="1"/>
  </w:num>
  <w:num w:numId="5" w16cid:durableId="1270891410">
    <w:abstractNumId w:val="8"/>
  </w:num>
  <w:num w:numId="6" w16cid:durableId="686907523">
    <w:abstractNumId w:val="10"/>
  </w:num>
  <w:num w:numId="7" w16cid:durableId="40444998">
    <w:abstractNumId w:val="0"/>
  </w:num>
  <w:num w:numId="8" w16cid:durableId="219052687">
    <w:abstractNumId w:val="6"/>
  </w:num>
  <w:num w:numId="9" w16cid:durableId="2108116292">
    <w:abstractNumId w:val="7"/>
  </w:num>
  <w:num w:numId="10" w16cid:durableId="1530678027">
    <w:abstractNumId w:val="9"/>
  </w:num>
  <w:num w:numId="11" w16cid:durableId="14119227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unders, Tyrone">
    <w15:presenceInfo w15:providerId="AD" w15:userId="S-1-5-21-1131173625-1491150997-1392588124-1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091D"/>
    <w:rsid w:val="000013ED"/>
    <w:rsid w:val="00010EDE"/>
    <w:rsid w:val="0001530B"/>
    <w:rsid w:val="00021DCB"/>
    <w:rsid w:val="00023717"/>
    <w:rsid w:val="00035A6B"/>
    <w:rsid w:val="00040243"/>
    <w:rsid w:val="000510FF"/>
    <w:rsid w:val="0005474D"/>
    <w:rsid w:val="00082EC7"/>
    <w:rsid w:val="0008388D"/>
    <w:rsid w:val="000A7E26"/>
    <w:rsid w:val="000C7889"/>
    <w:rsid w:val="000D2488"/>
    <w:rsid w:val="000F5FA7"/>
    <w:rsid w:val="00116E36"/>
    <w:rsid w:val="00132FCE"/>
    <w:rsid w:val="00137BB2"/>
    <w:rsid w:val="001630A7"/>
    <w:rsid w:val="00163163"/>
    <w:rsid w:val="001665C9"/>
    <w:rsid w:val="00176270"/>
    <w:rsid w:val="001926D1"/>
    <w:rsid w:val="001F19A9"/>
    <w:rsid w:val="001F4987"/>
    <w:rsid w:val="002134A8"/>
    <w:rsid w:val="00216DF1"/>
    <w:rsid w:val="00220E9F"/>
    <w:rsid w:val="00224449"/>
    <w:rsid w:val="00251073"/>
    <w:rsid w:val="0025304C"/>
    <w:rsid w:val="00253E35"/>
    <w:rsid w:val="00272F53"/>
    <w:rsid w:val="00274B43"/>
    <w:rsid w:val="00276134"/>
    <w:rsid w:val="00277A6D"/>
    <w:rsid w:val="00290645"/>
    <w:rsid w:val="002A0E4F"/>
    <w:rsid w:val="002A25E7"/>
    <w:rsid w:val="002B7B85"/>
    <w:rsid w:val="002E16D1"/>
    <w:rsid w:val="002F109E"/>
    <w:rsid w:val="002F613E"/>
    <w:rsid w:val="00305E96"/>
    <w:rsid w:val="003363C0"/>
    <w:rsid w:val="0034591A"/>
    <w:rsid w:val="00366D22"/>
    <w:rsid w:val="0037069F"/>
    <w:rsid w:val="00370DE4"/>
    <w:rsid w:val="00373A9A"/>
    <w:rsid w:val="003923C6"/>
    <w:rsid w:val="0039453D"/>
    <w:rsid w:val="003C05C3"/>
    <w:rsid w:val="003C1119"/>
    <w:rsid w:val="003C3BB4"/>
    <w:rsid w:val="004006DA"/>
    <w:rsid w:val="00404993"/>
    <w:rsid w:val="00414B86"/>
    <w:rsid w:val="00440313"/>
    <w:rsid w:val="004540EB"/>
    <w:rsid w:val="00484E7B"/>
    <w:rsid w:val="00496696"/>
    <w:rsid w:val="004B4C42"/>
    <w:rsid w:val="004B573B"/>
    <w:rsid w:val="004C440E"/>
    <w:rsid w:val="004E0249"/>
    <w:rsid w:val="00504F6F"/>
    <w:rsid w:val="00515DC7"/>
    <w:rsid w:val="00542DEE"/>
    <w:rsid w:val="00544E2C"/>
    <w:rsid w:val="005576E8"/>
    <w:rsid w:val="00566E56"/>
    <w:rsid w:val="00575B51"/>
    <w:rsid w:val="005903EA"/>
    <w:rsid w:val="005B12DE"/>
    <w:rsid w:val="005C009E"/>
    <w:rsid w:val="005D57B8"/>
    <w:rsid w:val="006016EC"/>
    <w:rsid w:val="006132AF"/>
    <w:rsid w:val="00626E01"/>
    <w:rsid w:val="0062703F"/>
    <w:rsid w:val="006356EA"/>
    <w:rsid w:val="006423A3"/>
    <w:rsid w:val="006561ED"/>
    <w:rsid w:val="006647CB"/>
    <w:rsid w:val="00667873"/>
    <w:rsid w:val="006750B7"/>
    <w:rsid w:val="00675296"/>
    <w:rsid w:val="00691FD3"/>
    <w:rsid w:val="006C3C9C"/>
    <w:rsid w:val="006D6506"/>
    <w:rsid w:val="00702826"/>
    <w:rsid w:val="00716DD1"/>
    <w:rsid w:val="00727CE1"/>
    <w:rsid w:val="00731DF9"/>
    <w:rsid w:val="00743B69"/>
    <w:rsid w:val="00745F30"/>
    <w:rsid w:val="00786F40"/>
    <w:rsid w:val="00787C6E"/>
    <w:rsid w:val="0079548B"/>
    <w:rsid w:val="00795A34"/>
    <w:rsid w:val="00823F1A"/>
    <w:rsid w:val="00834DE6"/>
    <w:rsid w:val="00835444"/>
    <w:rsid w:val="0086410F"/>
    <w:rsid w:val="008967E3"/>
    <w:rsid w:val="008C1C4E"/>
    <w:rsid w:val="00906642"/>
    <w:rsid w:val="00912C95"/>
    <w:rsid w:val="00916729"/>
    <w:rsid w:val="00917618"/>
    <w:rsid w:val="0092749C"/>
    <w:rsid w:val="009561DD"/>
    <w:rsid w:val="00980981"/>
    <w:rsid w:val="009A77A8"/>
    <w:rsid w:val="009C0EE6"/>
    <w:rsid w:val="009C47AF"/>
    <w:rsid w:val="009E14D2"/>
    <w:rsid w:val="00A01C5B"/>
    <w:rsid w:val="00A02185"/>
    <w:rsid w:val="00A14D12"/>
    <w:rsid w:val="00A15426"/>
    <w:rsid w:val="00A15729"/>
    <w:rsid w:val="00A24231"/>
    <w:rsid w:val="00A259D2"/>
    <w:rsid w:val="00A310CE"/>
    <w:rsid w:val="00A3260E"/>
    <w:rsid w:val="00A40C63"/>
    <w:rsid w:val="00A46669"/>
    <w:rsid w:val="00A5104D"/>
    <w:rsid w:val="00A65350"/>
    <w:rsid w:val="00AE3CED"/>
    <w:rsid w:val="00AF29A6"/>
    <w:rsid w:val="00B077D3"/>
    <w:rsid w:val="00B1706A"/>
    <w:rsid w:val="00B2230E"/>
    <w:rsid w:val="00B2297D"/>
    <w:rsid w:val="00B22D9D"/>
    <w:rsid w:val="00B24FE4"/>
    <w:rsid w:val="00B25428"/>
    <w:rsid w:val="00B322B0"/>
    <w:rsid w:val="00B64E01"/>
    <w:rsid w:val="00B67117"/>
    <w:rsid w:val="00B85F8E"/>
    <w:rsid w:val="00B9237A"/>
    <w:rsid w:val="00BA0F90"/>
    <w:rsid w:val="00BA44E2"/>
    <w:rsid w:val="00BC519D"/>
    <w:rsid w:val="00BD4042"/>
    <w:rsid w:val="00BE0D8F"/>
    <w:rsid w:val="00BE27AB"/>
    <w:rsid w:val="00C021C5"/>
    <w:rsid w:val="00C15963"/>
    <w:rsid w:val="00C162F0"/>
    <w:rsid w:val="00C167B7"/>
    <w:rsid w:val="00C340B5"/>
    <w:rsid w:val="00C351DA"/>
    <w:rsid w:val="00C733E3"/>
    <w:rsid w:val="00C74506"/>
    <w:rsid w:val="00C94EF0"/>
    <w:rsid w:val="00CB5E3D"/>
    <w:rsid w:val="00CC59C7"/>
    <w:rsid w:val="00CD5E10"/>
    <w:rsid w:val="00CF01B7"/>
    <w:rsid w:val="00D1368A"/>
    <w:rsid w:val="00D13F30"/>
    <w:rsid w:val="00D300B8"/>
    <w:rsid w:val="00D324EA"/>
    <w:rsid w:val="00D64F34"/>
    <w:rsid w:val="00D8318A"/>
    <w:rsid w:val="00D84FEC"/>
    <w:rsid w:val="00DB2DF6"/>
    <w:rsid w:val="00DB4ED3"/>
    <w:rsid w:val="00DC331A"/>
    <w:rsid w:val="00DD0735"/>
    <w:rsid w:val="00DF2346"/>
    <w:rsid w:val="00E227F0"/>
    <w:rsid w:val="00E24C55"/>
    <w:rsid w:val="00E85757"/>
    <w:rsid w:val="00E903F2"/>
    <w:rsid w:val="00EB0A73"/>
    <w:rsid w:val="00ED7B6E"/>
    <w:rsid w:val="00EE0867"/>
    <w:rsid w:val="00EF1454"/>
    <w:rsid w:val="00EF6C88"/>
    <w:rsid w:val="00F049B7"/>
    <w:rsid w:val="00F540BD"/>
    <w:rsid w:val="00F5732D"/>
    <w:rsid w:val="00F61306"/>
    <w:rsid w:val="00F71DCE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DC699B7"/>
  <w15:docId w15:val="{B0BEAF54-0B24-4241-8477-FF269FAB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ED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10EDE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010EDE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10EDE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0E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0E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10EDE"/>
  </w:style>
  <w:style w:type="paragraph" w:customStyle="1" w:styleId="Default">
    <w:name w:val="Default"/>
    <w:rsid w:val="00010EDE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B5E3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B5E3D"/>
  </w:style>
  <w:style w:type="character" w:customStyle="1" w:styleId="eop">
    <w:name w:val="eop"/>
    <w:basedOn w:val="DefaultParagraphFont"/>
    <w:rsid w:val="00CB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ED83A12521C41B481D2CDD6D75951" ma:contentTypeVersion="3" ma:contentTypeDescription="Create a new document." ma:contentTypeScope="" ma:versionID="27480af362a2055855ff7d554361a1b6">
  <xsd:schema xmlns:xsd="http://www.w3.org/2001/XMLSchema" xmlns:xs="http://www.w3.org/2001/XMLSchema" xmlns:p="http://schemas.microsoft.com/office/2006/metadata/properties" xmlns:ns2="9a5fa5cc-cda5-416f-ba44-d8108c5ebea4" targetNamespace="http://schemas.microsoft.com/office/2006/metadata/properties" ma:root="true" ma:fieldsID="4f4b2fa3b34acc6278c6f90914096e3d" ns2:_="">
    <xsd:import namespace="9a5fa5cc-cda5-416f-ba44-d8108c5eb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fa5cc-cda5-416f-ba44-d8108c5eb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53ECC-C5DC-4A63-81F9-D632280BD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F9FD4-B89B-4DB0-8003-F676D322B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019E7-9495-4BC9-AF44-4465693B2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fa5cc-cda5-416f-ba44-d8108c5eb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8547F-EEB2-4EB9-93DF-EEFB1D97FDCE}">
  <ds:schemaRefs>
    <ds:schemaRef ds:uri="http://purl.org/dc/dcmitype/"/>
    <ds:schemaRef ds:uri="http://schemas.microsoft.com/office/2006/documentManagement/types"/>
    <ds:schemaRef ds:uri="9a5fa5cc-cda5-416f-ba44-d8108c5ebea4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7e6e61b0-75f0-4d74-93e3-d29d3352cbd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1090</Words>
  <Characters>6925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subject/>
  <dc:creator>Carol Scrace</dc:creator>
  <cp:keywords/>
  <dc:description/>
  <cp:lastModifiedBy>Saunders, Tyrone</cp:lastModifiedBy>
  <cp:revision>2</cp:revision>
  <cp:lastPrinted>2013-03-06T13:58:00Z</cp:lastPrinted>
  <dcterms:created xsi:type="dcterms:W3CDTF">2023-09-14T08:10:00Z</dcterms:created>
  <dcterms:modified xsi:type="dcterms:W3CDTF">2023-09-14T08:10:00Z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0x0101007E5ED83A12521C41B481D2CDD6D75951</vt:lpwstr>
  </property>
  <property fmtid="{D5CDD505-2E9C-101B-9397-08002B2CF9AE}" pid="6" name="ClassificationContentMarkingFooterShapeIds">
    <vt:lpwstr>3,4,5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Public</vt:lpwstr>
  </property>
</Properties>
</file>