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:rsidRPr="002D7550" w14:paraId="6FDD5621" w14:textId="77777777">
        <w:tc>
          <w:tcPr>
            <w:tcW w:w="709" w:type="dxa"/>
            <w:tcBorders>
              <w:top w:val="single" w:sz="4" w:space="0" w:color="auto"/>
            </w:tcBorders>
          </w:tcPr>
          <w:p w14:paraId="6FDD561E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FDD561F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Post Details</w:t>
            </w:r>
          </w:p>
          <w:p w14:paraId="6FDD5620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28" w14:textId="77777777">
        <w:tc>
          <w:tcPr>
            <w:tcW w:w="709" w:type="dxa"/>
          </w:tcPr>
          <w:p w14:paraId="6FDD5622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6FDD562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Job Title:</w:t>
            </w:r>
          </w:p>
        </w:tc>
        <w:tc>
          <w:tcPr>
            <w:tcW w:w="2268" w:type="dxa"/>
          </w:tcPr>
          <w:p w14:paraId="6FDD5624" w14:textId="580F219C" w:rsidR="00D84FEC" w:rsidRPr="002D7550" w:rsidRDefault="008B4368">
            <w:pPr>
              <w:rPr>
                <w:szCs w:val="22"/>
              </w:rPr>
            </w:pPr>
            <w:r>
              <w:rPr>
                <w:szCs w:val="22"/>
              </w:rPr>
              <w:t xml:space="preserve">Internal Communications </w:t>
            </w:r>
            <w:r w:rsidR="005D77BF">
              <w:rPr>
                <w:szCs w:val="22"/>
              </w:rPr>
              <w:t>Business Partner</w:t>
            </w:r>
          </w:p>
          <w:p w14:paraId="6FDD5625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6FDD5626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Function:</w:t>
            </w:r>
          </w:p>
        </w:tc>
        <w:tc>
          <w:tcPr>
            <w:tcW w:w="3544" w:type="dxa"/>
          </w:tcPr>
          <w:p w14:paraId="6FDD5627" w14:textId="77777777" w:rsidR="00D84FEC" w:rsidRPr="002D7550" w:rsidRDefault="00BD0B6B" w:rsidP="00D37CC1">
            <w:pPr>
              <w:rPr>
                <w:szCs w:val="22"/>
              </w:rPr>
            </w:pPr>
            <w:r w:rsidRPr="002D7550">
              <w:rPr>
                <w:szCs w:val="22"/>
              </w:rPr>
              <w:t xml:space="preserve">Communications &amp; </w:t>
            </w:r>
            <w:r w:rsidR="00D37CC1">
              <w:rPr>
                <w:szCs w:val="22"/>
              </w:rPr>
              <w:t>P</w:t>
            </w:r>
            <w:r w:rsidRPr="002D7550">
              <w:rPr>
                <w:szCs w:val="22"/>
              </w:rPr>
              <w:t>ublicity</w:t>
            </w:r>
          </w:p>
        </w:tc>
      </w:tr>
      <w:tr w:rsidR="00D84FEC" w:rsidRPr="002D7550" w14:paraId="6FDD5630" w14:textId="77777777" w:rsidTr="005D77BF">
        <w:trPr>
          <w:trHeight w:val="73"/>
        </w:trPr>
        <w:tc>
          <w:tcPr>
            <w:tcW w:w="709" w:type="dxa"/>
          </w:tcPr>
          <w:p w14:paraId="6FDD5629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6FDD562A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Location:</w:t>
            </w:r>
          </w:p>
        </w:tc>
        <w:tc>
          <w:tcPr>
            <w:tcW w:w="2268" w:type="dxa"/>
          </w:tcPr>
          <w:p w14:paraId="6FDD562B" w14:textId="5568311C" w:rsidR="00D84FEC" w:rsidRPr="002D7550" w:rsidRDefault="005D77BF">
            <w:pPr>
              <w:rPr>
                <w:szCs w:val="22"/>
              </w:rPr>
            </w:pPr>
            <w:r>
              <w:rPr>
                <w:szCs w:val="22"/>
              </w:rPr>
              <w:t>4 More London</w:t>
            </w:r>
          </w:p>
          <w:p w14:paraId="6FDD562C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1417" w:type="dxa"/>
          </w:tcPr>
          <w:p w14:paraId="6FDD562D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Unique Post Number:</w:t>
            </w:r>
          </w:p>
          <w:p w14:paraId="6FDD562E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3544" w:type="dxa"/>
          </w:tcPr>
          <w:p w14:paraId="6FDD562F" w14:textId="77777777" w:rsidR="00D84FEC" w:rsidRPr="002D7550" w:rsidRDefault="00D84FEC">
            <w:pPr>
              <w:rPr>
                <w:szCs w:val="22"/>
              </w:rPr>
            </w:pPr>
          </w:p>
        </w:tc>
      </w:tr>
      <w:tr w:rsidR="00D84FEC" w:rsidRPr="002D7550" w14:paraId="6FDD5636" w14:textId="77777777">
        <w:tc>
          <w:tcPr>
            <w:tcW w:w="709" w:type="dxa"/>
          </w:tcPr>
          <w:p w14:paraId="6FDD5631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7" w:type="dxa"/>
          </w:tcPr>
          <w:p w14:paraId="6FDD563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Reports To:</w:t>
            </w:r>
          </w:p>
        </w:tc>
        <w:tc>
          <w:tcPr>
            <w:tcW w:w="2268" w:type="dxa"/>
          </w:tcPr>
          <w:p w14:paraId="6FDD5633" w14:textId="3A756E91" w:rsidR="00D84FEC" w:rsidRPr="002D7550" w:rsidRDefault="005D77BF" w:rsidP="005933E3">
            <w:pPr>
              <w:rPr>
                <w:szCs w:val="22"/>
              </w:rPr>
            </w:pPr>
            <w:r>
              <w:rPr>
                <w:szCs w:val="22"/>
              </w:rPr>
              <w:t>Head of Internal Communications</w:t>
            </w:r>
          </w:p>
        </w:tc>
        <w:tc>
          <w:tcPr>
            <w:tcW w:w="1417" w:type="dxa"/>
          </w:tcPr>
          <w:p w14:paraId="6FDD5634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Grade:</w:t>
            </w:r>
          </w:p>
        </w:tc>
        <w:tc>
          <w:tcPr>
            <w:tcW w:w="3544" w:type="dxa"/>
          </w:tcPr>
          <w:p w14:paraId="6FDD5635" w14:textId="3A663F68" w:rsidR="00D84FEC" w:rsidRPr="002D7550" w:rsidRDefault="005D77BF">
            <w:pPr>
              <w:rPr>
                <w:szCs w:val="22"/>
              </w:rPr>
            </w:pPr>
            <w:r>
              <w:rPr>
                <w:szCs w:val="22"/>
              </w:rPr>
              <w:t>MG1</w:t>
            </w:r>
          </w:p>
        </w:tc>
      </w:tr>
      <w:tr w:rsidR="00D84FEC" w:rsidRPr="002D7550" w14:paraId="6FDD563A" w14:textId="77777777">
        <w:tc>
          <w:tcPr>
            <w:tcW w:w="709" w:type="dxa"/>
            <w:tcBorders>
              <w:top w:val="single" w:sz="4" w:space="0" w:color="auto"/>
            </w:tcBorders>
          </w:tcPr>
          <w:p w14:paraId="6FDD5637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FDD5638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Purpose of the Job</w:t>
            </w:r>
          </w:p>
          <w:p w14:paraId="6FDD5639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3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FDD563B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FDD563C" w14:textId="0881A133" w:rsidR="00D84FEC" w:rsidRPr="002D7550" w:rsidRDefault="00334B1D">
            <w:pPr>
              <w:rPr>
                <w:bCs/>
                <w:szCs w:val="22"/>
              </w:rPr>
            </w:pPr>
            <w:r>
              <w:rPr>
                <w:szCs w:val="22"/>
              </w:rPr>
              <w:t>Working closely with the</w:t>
            </w:r>
            <w:r w:rsidR="005D77BF">
              <w:rPr>
                <w:szCs w:val="22"/>
              </w:rPr>
              <w:t xml:space="preserve"> Head of</w:t>
            </w:r>
            <w:r>
              <w:rPr>
                <w:szCs w:val="22"/>
              </w:rPr>
              <w:t xml:space="preserve"> Internal Communications </w:t>
            </w:r>
            <w:r w:rsidR="006D5C05">
              <w:rPr>
                <w:szCs w:val="22"/>
              </w:rPr>
              <w:t xml:space="preserve">and designated areas of the business </w:t>
            </w:r>
            <w:r>
              <w:rPr>
                <w:szCs w:val="22"/>
              </w:rPr>
              <w:t>to d</w:t>
            </w:r>
            <w:r w:rsidR="003545F6" w:rsidRPr="002D7550">
              <w:rPr>
                <w:szCs w:val="22"/>
              </w:rPr>
              <w:t>ev</w:t>
            </w:r>
            <w:r w:rsidR="00E155DF">
              <w:rPr>
                <w:szCs w:val="22"/>
              </w:rPr>
              <w:t>elop and deliver</w:t>
            </w:r>
            <w:r w:rsidR="00E8108A">
              <w:rPr>
                <w:szCs w:val="22"/>
              </w:rPr>
              <w:t xml:space="preserve"> a variety of</w:t>
            </w:r>
            <w:r w:rsidR="00D37CC1">
              <w:rPr>
                <w:szCs w:val="22"/>
              </w:rPr>
              <w:t xml:space="preserve"> </w:t>
            </w:r>
            <w:r w:rsidR="003545F6" w:rsidRPr="002D7550">
              <w:rPr>
                <w:szCs w:val="22"/>
              </w:rPr>
              <w:t>communicatio</w:t>
            </w:r>
            <w:r w:rsidR="008B4368">
              <w:rPr>
                <w:szCs w:val="22"/>
              </w:rPr>
              <w:t xml:space="preserve">ns </w:t>
            </w:r>
            <w:r w:rsidR="00E155DF">
              <w:rPr>
                <w:szCs w:val="22"/>
              </w:rPr>
              <w:t xml:space="preserve">plans to support internal </w:t>
            </w:r>
            <w:r w:rsidR="008B4368">
              <w:rPr>
                <w:szCs w:val="22"/>
              </w:rPr>
              <w:t xml:space="preserve">campaigns </w:t>
            </w:r>
            <w:r w:rsidR="00E155DF">
              <w:rPr>
                <w:szCs w:val="22"/>
              </w:rPr>
              <w:t>designed to</w:t>
            </w:r>
            <w:r>
              <w:rPr>
                <w:szCs w:val="22"/>
              </w:rPr>
              <w:t xml:space="preserve"> achieve employee engagement and business objectives. </w:t>
            </w:r>
          </w:p>
          <w:p w14:paraId="6FDD563D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44" w14:textId="77777777">
        <w:tc>
          <w:tcPr>
            <w:tcW w:w="709" w:type="dxa"/>
            <w:tcBorders>
              <w:top w:val="single" w:sz="4" w:space="0" w:color="auto"/>
            </w:tcBorders>
          </w:tcPr>
          <w:p w14:paraId="6FDD563F" w14:textId="77777777" w:rsidR="003545F6" w:rsidRPr="002D7550" w:rsidRDefault="003545F6">
            <w:pPr>
              <w:pStyle w:val="Heading3"/>
              <w:rPr>
                <w:szCs w:val="22"/>
              </w:rPr>
            </w:pPr>
          </w:p>
          <w:p w14:paraId="6FDD5640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FDD5641" w14:textId="77777777" w:rsidR="003545F6" w:rsidRPr="002D7550" w:rsidRDefault="003545F6">
            <w:pPr>
              <w:rPr>
                <w:b/>
                <w:szCs w:val="22"/>
              </w:rPr>
            </w:pPr>
          </w:p>
          <w:p w14:paraId="6FDD5642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Principal Accountabilities</w:t>
            </w:r>
          </w:p>
          <w:p w14:paraId="6FDD5643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7B" w14:textId="77777777" w:rsidTr="00BD0B6B">
        <w:tc>
          <w:tcPr>
            <w:tcW w:w="709" w:type="dxa"/>
          </w:tcPr>
          <w:p w14:paraId="6FDD5645" w14:textId="77777777" w:rsidR="00D84FEC" w:rsidRPr="002D7550" w:rsidRDefault="00D84FEC">
            <w:pPr>
              <w:rPr>
                <w:szCs w:val="22"/>
              </w:rPr>
            </w:pPr>
          </w:p>
          <w:p w14:paraId="6FDD5646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C1</w:t>
            </w:r>
          </w:p>
          <w:p w14:paraId="6FDD5647" w14:textId="77777777" w:rsidR="00D84FEC" w:rsidRPr="002D7550" w:rsidRDefault="00D84FEC">
            <w:pPr>
              <w:rPr>
                <w:szCs w:val="22"/>
              </w:rPr>
            </w:pPr>
          </w:p>
          <w:p w14:paraId="6FDD5648" w14:textId="77777777" w:rsidR="00AE5F2D" w:rsidRPr="002D7550" w:rsidRDefault="00AE5F2D">
            <w:pPr>
              <w:rPr>
                <w:szCs w:val="22"/>
              </w:rPr>
            </w:pPr>
          </w:p>
          <w:p w14:paraId="6FDD5649" w14:textId="77777777" w:rsidR="00BD0B6B" w:rsidRPr="002D7550" w:rsidRDefault="00BD0B6B">
            <w:pPr>
              <w:rPr>
                <w:szCs w:val="22"/>
              </w:rPr>
            </w:pPr>
          </w:p>
          <w:p w14:paraId="6FDD564A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C2</w:t>
            </w:r>
          </w:p>
          <w:p w14:paraId="6FDD564B" w14:textId="77777777" w:rsidR="00D84FEC" w:rsidRPr="002D7550" w:rsidRDefault="00D84FEC">
            <w:pPr>
              <w:rPr>
                <w:szCs w:val="22"/>
              </w:rPr>
            </w:pPr>
          </w:p>
          <w:p w14:paraId="6FDD564C" w14:textId="77777777" w:rsidR="005933E3" w:rsidRDefault="005933E3">
            <w:pPr>
              <w:rPr>
                <w:szCs w:val="22"/>
              </w:rPr>
            </w:pPr>
          </w:p>
          <w:p w14:paraId="6FDD564D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C3</w:t>
            </w:r>
          </w:p>
          <w:p w14:paraId="6FDD564E" w14:textId="77777777" w:rsidR="00BD0B6B" w:rsidRPr="002D7550" w:rsidRDefault="00BD0B6B">
            <w:pPr>
              <w:rPr>
                <w:szCs w:val="22"/>
              </w:rPr>
            </w:pPr>
          </w:p>
          <w:p w14:paraId="6FDD564F" w14:textId="77777777" w:rsidR="005933E3" w:rsidRDefault="005933E3">
            <w:pPr>
              <w:rPr>
                <w:szCs w:val="22"/>
              </w:rPr>
            </w:pPr>
          </w:p>
          <w:p w14:paraId="6FDD5650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C4</w:t>
            </w:r>
          </w:p>
          <w:p w14:paraId="6FDD5651" w14:textId="77777777" w:rsidR="00BD0B6B" w:rsidRPr="002D7550" w:rsidRDefault="00BD0B6B">
            <w:pPr>
              <w:rPr>
                <w:szCs w:val="22"/>
              </w:rPr>
            </w:pPr>
          </w:p>
          <w:p w14:paraId="6FDD5652" w14:textId="77777777" w:rsidR="00D84FEC" w:rsidRPr="002D7550" w:rsidRDefault="00D84FEC">
            <w:pPr>
              <w:rPr>
                <w:szCs w:val="22"/>
              </w:rPr>
            </w:pPr>
          </w:p>
          <w:p w14:paraId="6FDD5653" w14:textId="77777777" w:rsidR="00D84FEC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C5</w:t>
            </w:r>
          </w:p>
          <w:p w14:paraId="6FDD5654" w14:textId="77777777" w:rsidR="00DB19D4" w:rsidRPr="002D7550" w:rsidRDefault="00DB19D4" w:rsidP="00661BD6">
            <w:pPr>
              <w:rPr>
                <w:szCs w:val="22"/>
              </w:rPr>
            </w:pPr>
          </w:p>
          <w:p w14:paraId="6FDD5655" w14:textId="77777777" w:rsidR="00DB19D4" w:rsidRPr="002D7550" w:rsidRDefault="00DB19D4" w:rsidP="00661BD6">
            <w:pPr>
              <w:rPr>
                <w:szCs w:val="22"/>
              </w:rPr>
            </w:pPr>
          </w:p>
          <w:p w14:paraId="6FDD5656" w14:textId="77777777" w:rsidR="00DB19D4" w:rsidRPr="002D7550" w:rsidRDefault="00DB19D4" w:rsidP="00661BD6">
            <w:pPr>
              <w:rPr>
                <w:szCs w:val="22"/>
              </w:rPr>
            </w:pPr>
            <w:r w:rsidRPr="002D7550">
              <w:rPr>
                <w:szCs w:val="22"/>
              </w:rPr>
              <w:t>C6</w:t>
            </w:r>
          </w:p>
          <w:p w14:paraId="6FDD5657" w14:textId="77777777" w:rsidR="00BC30EB" w:rsidRPr="002D7550" w:rsidRDefault="00BC30EB" w:rsidP="00661BD6">
            <w:pPr>
              <w:rPr>
                <w:szCs w:val="22"/>
              </w:rPr>
            </w:pPr>
          </w:p>
          <w:p w14:paraId="6FDD5658" w14:textId="77777777" w:rsidR="005933E3" w:rsidRDefault="005933E3" w:rsidP="00661BD6">
            <w:pPr>
              <w:rPr>
                <w:szCs w:val="22"/>
              </w:rPr>
            </w:pPr>
          </w:p>
          <w:p w14:paraId="6FDD5659" w14:textId="77777777" w:rsidR="00CA45D7" w:rsidRDefault="00CA45D7" w:rsidP="00661BD6">
            <w:pPr>
              <w:rPr>
                <w:szCs w:val="22"/>
              </w:rPr>
            </w:pPr>
          </w:p>
          <w:p w14:paraId="33F3DA91" w14:textId="70173F92" w:rsidR="00B74FDE" w:rsidRPr="002D7550" w:rsidRDefault="00D37CC1" w:rsidP="00661BD6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  <w:p w14:paraId="6FDD565B" w14:textId="77777777" w:rsidR="00E26D85" w:rsidRDefault="00E26D85" w:rsidP="00661BD6">
            <w:pPr>
              <w:rPr>
                <w:szCs w:val="22"/>
              </w:rPr>
            </w:pPr>
          </w:p>
          <w:p w14:paraId="6FDD565C" w14:textId="77777777" w:rsidR="00334B1D" w:rsidRDefault="00334B1D" w:rsidP="00661BD6">
            <w:pPr>
              <w:rPr>
                <w:szCs w:val="22"/>
              </w:rPr>
            </w:pPr>
          </w:p>
          <w:p w14:paraId="6FDD565D" w14:textId="77777777" w:rsidR="00E26D85" w:rsidRDefault="005933E3" w:rsidP="00661BD6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  <w:p w14:paraId="6FDD565E" w14:textId="77777777" w:rsidR="00E155DF" w:rsidRDefault="00E155DF" w:rsidP="00661BD6">
            <w:pPr>
              <w:rPr>
                <w:szCs w:val="22"/>
              </w:rPr>
            </w:pPr>
          </w:p>
          <w:p w14:paraId="6FDD565F" w14:textId="77777777" w:rsidR="00E155DF" w:rsidRDefault="00E155DF" w:rsidP="00661BD6">
            <w:pPr>
              <w:rPr>
                <w:szCs w:val="22"/>
              </w:rPr>
            </w:pPr>
          </w:p>
          <w:p w14:paraId="6FDD5660" w14:textId="77777777" w:rsidR="00E26D85" w:rsidRDefault="00E155DF" w:rsidP="00661BD6">
            <w:pPr>
              <w:rPr>
                <w:szCs w:val="22"/>
              </w:rPr>
            </w:pPr>
            <w:r>
              <w:rPr>
                <w:szCs w:val="22"/>
              </w:rPr>
              <w:t>C9</w:t>
            </w:r>
          </w:p>
          <w:p w14:paraId="6FDD5661" w14:textId="77777777" w:rsidR="00E155DF" w:rsidRDefault="00E155DF" w:rsidP="00661BD6">
            <w:pPr>
              <w:rPr>
                <w:szCs w:val="22"/>
              </w:rPr>
            </w:pPr>
          </w:p>
          <w:p w14:paraId="6FDD5662" w14:textId="77777777" w:rsidR="00C701A6" w:rsidRDefault="00C701A6" w:rsidP="00661BD6">
            <w:pPr>
              <w:rPr>
                <w:szCs w:val="22"/>
              </w:rPr>
            </w:pPr>
          </w:p>
          <w:p w14:paraId="6FDD5663" w14:textId="77777777" w:rsidR="00E155DF" w:rsidRPr="002D7550" w:rsidRDefault="00E155DF" w:rsidP="00661BD6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</w:tcPr>
          <w:p w14:paraId="6FDD5664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6FDD5665" w14:textId="77777777" w:rsidR="00AE5F2D" w:rsidRDefault="00D37CC1">
            <w:pPr>
              <w:rPr>
                <w:szCs w:val="22"/>
              </w:rPr>
            </w:pPr>
            <w:r>
              <w:rPr>
                <w:szCs w:val="22"/>
              </w:rPr>
              <w:t>D</w:t>
            </w:r>
            <w:r w:rsidR="00BC30EB" w:rsidRPr="002D7550">
              <w:rPr>
                <w:szCs w:val="22"/>
              </w:rPr>
              <w:t>evelop</w:t>
            </w:r>
            <w:r w:rsidR="003545F6" w:rsidRPr="002D7550">
              <w:rPr>
                <w:szCs w:val="22"/>
              </w:rPr>
              <w:t xml:space="preserve"> and deliver</w:t>
            </w:r>
            <w:r w:rsidR="001B7C0E" w:rsidRPr="002D7550">
              <w:rPr>
                <w:szCs w:val="22"/>
              </w:rPr>
              <w:t xml:space="preserve"> </w:t>
            </w:r>
            <w:r w:rsidR="003545F6" w:rsidRPr="002D7550">
              <w:rPr>
                <w:szCs w:val="22"/>
              </w:rPr>
              <w:t>multi-directional</w:t>
            </w:r>
            <w:r w:rsidR="001B7C0E" w:rsidRPr="002D7550">
              <w:rPr>
                <w:szCs w:val="22"/>
              </w:rPr>
              <w:t xml:space="preserve"> internal communication</w:t>
            </w:r>
            <w:r w:rsidR="005933E3">
              <w:rPr>
                <w:szCs w:val="22"/>
              </w:rPr>
              <w:t>s campaigns</w:t>
            </w:r>
            <w:r w:rsidR="001B7C0E" w:rsidRPr="002D7550">
              <w:rPr>
                <w:szCs w:val="22"/>
              </w:rPr>
              <w:t xml:space="preserve"> </w:t>
            </w:r>
            <w:r w:rsidR="002D7550" w:rsidRPr="002D7550">
              <w:rPr>
                <w:szCs w:val="22"/>
              </w:rPr>
              <w:t xml:space="preserve">using existing corporate </w:t>
            </w:r>
            <w:r w:rsidR="00BD0B6B" w:rsidRPr="002D7550">
              <w:rPr>
                <w:szCs w:val="22"/>
              </w:rPr>
              <w:t>communication channels (including</w:t>
            </w:r>
            <w:r w:rsidR="00E155DF">
              <w:rPr>
                <w:szCs w:val="22"/>
              </w:rPr>
              <w:t xml:space="preserve"> print and digital</w:t>
            </w:r>
            <w:r w:rsidR="005933E3">
              <w:rPr>
                <w:szCs w:val="22"/>
              </w:rPr>
              <w:t>)</w:t>
            </w:r>
            <w:r w:rsidR="003545F6" w:rsidRPr="002D7550">
              <w:rPr>
                <w:szCs w:val="22"/>
              </w:rPr>
              <w:t xml:space="preserve"> </w:t>
            </w:r>
            <w:r w:rsidR="00AE5F2D" w:rsidRPr="002D7550">
              <w:rPr>
                <w:szCs w:val="22"/>
              </w:rPr>
              <w:t>in line with business needs and objectives</w:t>
            </w:r>
            <w:r w:rsidR="003545F6" w:rsidRPr="002D7550">
              <w:rPr>
                <w:szCs w:val="22"/>
              </w:rPr>
              <w:t>.</w:t>
            </w:r>
          </w:p>
          <w:p w14:paraId="6FDD5666" w14:textId="77777777" w:rsidR="001C0105" w:rsidRDefault="001C0105">
            <w:pPr>
              <w:rPr>
                <w:szCs w:val="22"/>
              </w:rPr>
            </w:pPr>
          </w:p>
          <w:p w14:paraId="6FDD5667" w14:textId="77777777" w:rsidR="001C0105" w:rsidRDefault="005933E3">
            <w:pPr>
              <w:rPr>
                <w:szCs w:val="22"/>
              </w:rPr>
            </w:pPr>
            <w:r>
              <w:rPr>
                <w:szCs w:val="22"/>
              </w:rPr>
              <w:t>Work with cross functional project teams to p</w:t>
            </w:r>
            <w:r w:rsidR="001C0105">
              <w:rPr>
                <w:szCs w:val="22"/>
              </w:rPr>
              <w:t xml:space="preserve">roduce </w:t>
            </w:r>
            <w:r>
              <w:rPr>
                <w:szCs w:val="22"/>
              </w:rPr>
              <w:t xml:space="preserve">internal </w:t>
            </w:r>
            <w:r w:rsidR="001C0105">
              <w:rPr>
                <w:szCs w:val="22"/>
              </w:rPr>
              <w:t>communications plans which align with strategic</w:t>
            </w:r>
            <w:r w:rsidR="00E155DF">
              <w:rPr>
                <w:szCs w:val="22"/>
              </w:rPr>
              <w:t xml:space="preserve"> and project</w:t>
            </w:r>
            <w:r w:rsidR="001C0105">
              <w:rPr>
                <w:szCs w:val="22"/>
              </w:rPr>
              <w:t xml:space="preserve"> objectives</w:t>
            </w:r>
            <w:r w:rsidR="00E155DF">
              <w:rPr>
                <w:szCs w:val="22"/>
              </w:rPr>
              <w:t>.</w:t>
            </w:r>
          </w:p>
          <w:p w14:paraId="6FDD5668" w14:textId="77777777" w:rsidR="001C0105" w:rsidRPr="002D7550" w:rsidRDefault="001C0105">
            <w:pPr>
              <w:rPr>
                <w:szCs w:val="22"/>
              </w:rPr>
            </w:pPr>
          </w:p>
          <w:p w14:paraId="6FDD5669" w14:textId="77777777" w:rsidR="00334B1D" w:rsidRDefault="00BC30EB" w:rsidP="00334B1D">
            <w:pPr>
              <w:rPr>
                <w:szCs w:val="22"/>
              </w:rPr>
            </w:pPr>
            <w:r w:rsidRPr="002D7550">
              <w:rPr>
                <w:szCs w:val="22"/>
              </w:rPr>
              <w:t xml:space="preserve">Support </w:t>
            </w:r>
            <w:r w:rsidR="007576EF">
              <w:rPr>
                <w:szCs w:val="22"/>
              </w:rPr>
              <w:t>the business</w:t>
            </w:r>
            <w:r w:rsidRPr="002D7550">
              <w:rPr>
                <w:szCs w:val="22"/>
              </w:rPr>
              <w:t xml:space="preserve"> with advice</w:t>
            </w:r>
            <w:r w:rsidR="003545F6" w:rsidRPr="002D7550">
              <w:rPr>
                <w:szCs w:val="22"/>
              </w:rPr>
              <w:t xml:space="preserve"> on communication, key messa</w:t>
            </w:r>
            <w:r w:rsidR="00334B1D">
              <w:rPr>
                <w:szCs w:val="22"/>
              </w:rPr>
              <w:t>ges and produce presentations for internal events and management forums.</w:t>
            </w:r>
          </w:p>
          <w:p w14:paraId="6FDD566A" w14:textId="77777777" w:rsidR="003545F6" w:rsidRPr="002D7550" w:rsidRDefault="003545F6">
            <w:pPr>
              <w:rPr>
                <w:szCs w:val="22"/>
              </w:rPr>
            </w:pPr>
          </w:p>
          <w:p w14:paraId="6FDD566C" w14:textId="2D0DE340" w:rsidR="00D37CC1" w:rsidRDefault="00E26D85" w:rsidP="00D37CC1">
            <w:pPr>
              <w:rPr>
                <w:szCs w:val="22"/>
              </w:rPr>
            </w:pPr>
            <w:r>
              <w:rPr>
                <w:szCs w:val="22"/>
              </w:rPr>
              <w:t>Work with third party suppliers to develop and deliver com</w:t>
            </w:r>
            <w:r w:rsidR="00D37CC1">
              <w:rPr>
                <w:szCs w:val="22"/>
              </w:rPr>
              <w:t>munication materials</w:t>
            </w:r>
            <w:r w:rsidR="00C701A6">
              <w:rPr>
                <w:szCs w:val="22"/>
              </w:rPr>
              <w:t>.</w:t>
            </w:r>
            <w:r w:rsidR="00D37CC1">
              <w:rPr>
                <w:szCs w:val="22"/>
              </w:rPr>
              <w:t xml:space="preserve"> </w:t>
            </w:r>
          </w:p>
          <w:p w14:paraId="41C10B74" w14:textId="77777777" w:rsidR="007751F2" w:rsidRDefault="007751F2" w:rsidP="00D37CC1">
            <w:pPr>
              <w:rPr>
                <w:szCs w:val="22"/>
              </w:rPr>
            </w:pPr>
          </w:p>
          <w:p w14:paraId="6FDD566D" w14:textId="77777777" w:rsidR="00C701A6" w:rsidRDefault="00C701A6" w:rsidP="00D37CC1">
            <w:pPr>
              <w:rPr>
                <w:szCs w:val="22"/>
              </w:rPr>
            </w:pPr>
          </w:p>
          <w:p w14:paraId="6FDD566E" w14:textId="77777777" w:rsidR="00D37CC1" w:rsidRDefault="00334B1D" w:rsidP="00D37CC1">
            <w:pPr>
              <w:rPr>
                <w:szCs w:val="22"/>
              </w:rPr>
            </w:pPr>
            <w:r>
              <w:rPr>
                <w:szCs w:val="22"/>
              </w:rPr>
              <w:t xml:space="preserve">Plan, </w:t>
            </w:r>
            <w:r w:rsidR="00D37CC1">
              <w:rPr>
                <w:szCs w:val="22"/>
              </w:rPr>
              <w:t>manage</w:t>
            </w:r>
            <w:r>
              <w:rPr>
                <w:szCs w:val="22"/>
              </w:rPr>
              <w:t xml:space="preserve"> and successfully deliver</w:t>
            </w:r>
            <w:r w:rsidR="00D37CC1">
              <w:rPr>
                <w:szCs w:val="22"/>
              </w:rPr>
              <w:t xml:space="preserve"> events (such as the employee awards ceremony, management forums</w:t>
            </w:r>
            <w:r>
              <w:rPr>
                <w:szCs w:val="22"/>
              </w:rPr>
              <w:t xml:space="preserve"> and roadshows</w:t>
            </w:r>
            <w:r w:rsidR="00D37CC1">
              <w:rPr>
                <w:szCs w:val="22"/>
              </w:rPr>
              <w:t>)</w:t>
            </w:r>
            <w:r w:rsidR="00C701A6">
              <w:rPr>
                <w:szCs w:val="22"/>
              </w:rPr>
              <w:t>.</w:t>
            </w:r>
          </w:p>
          <w:p w14:paraId="6FDD566F" w14:textId="77777777" w:rsidR="00CA45D7" w:rsidRDefault="00CA45D7" w:rsidP="00D37CC1">
            <w:pPr>
              <w:rPr>
                <w:szCs w:val="22"/>
              </w:rPr>
            </w:pPr>
          </w:p>
          <w:p w14:paraId="6FDD5670" w14:textId="77777777" w:rsidR="00CA45D7" w:rsidRDefault="00CA45D7" w:rsidP="00CA45D7">
            <w:pPr>
              <w:rPr>
                <w:szCs w:val="22"/>
              </w:rPr>
            </w:pPr>
            <w:r>
              <w:rPr>
                <w:szCs w:val="22"/>
              </w:rPr>
              <w:t xml:space="preserve">Work closely with the performance team and Network Rail to deliver a culture of Right Time through the production and delivery of tactics which support the Performance communications strategy. </w:t>
            </w:r>
          </w:p>
          <w:p w14:paraId="6FDD5671" w14:textId="77777777" w:rsidR="00CA45D7" w:rsidRDefault="00CA45D7" w:rsidP="00D37CC1">
            <w:pPr>
              <w:rPr>
                <w:szCs w:val="22"/>
              </w:rPr>
            </w:pPr>
          </w:p>
          <w:p w14:paraId="6FDD5672" w14:textId="77777777" w:rsidR="00D37CC1" w:rsidRDefault="00D37CC1" w:rsidP="00D37CC1">
            <w:pPr>
              <w:rPr>
                <w:szCs w:val="22"/>
              </w:rPr>
            </w:pPr>
            <w:r>
              <w:rPr>
                <w:szCs w:val="22"/>
              </w:rPr>
              <w:t>Manage and arrange corporate photography and filming shoots for internal and external use</w:t>
            </w:r>
            <w:r w:rsidR="00C701A6">
              <w:rPr>
                <w:szCs w:val="22"/>
              </w:rPr>
              <w:t>.</w:t>
            </w:r>
          </w:p>
          <w:p w14:paraId="6FDD5673" w14:textId="596F3A4A" w:rsidR="00D00FEF" w:rsidRDefault="00D00FEF" w:rsidP="00D37CC1">
            <w:pPr>
              <w:rPr>
                <w:ins w:id="0" w:author="Callaghan, Kay" w:date="2022-01-19T16:23:00Z"/>
                <w:szCs w:val="22"/>
              </w:rPr>
            </w:pPr>
          </w:p>
          <w:p w14:paraId="6FDD5674" w14:textId="77777777" w:rsidR="00C701A6" w:rsidRDefault="00C701A6" w:rsidP="00D00FEF">
            <w:pPr>
              <w:rPr>
                <w:szCs w:val="22"/>
              </w:rPr>
            </w:pPr>
          </w:p>
          <w:p w14:paraId="6FDD5675" w14:textId="24DAB9D4" w:rsidR="00D00FEF" w:rsidRDefault="00334B1D" w:rsidP="00D00FEF">
            <w:pPr>
              <w:rPr>
                <w:szCs w:val="22"/>
              </w:rPr>
            </w:pPr>
            <w:r>
              <w:rPr>
                <w:szCs w:val="22"/>
              </w:rPr>
              <w:t>In the event of an emergency -</w:t>
            </w:r>
            <w:r w:rsidR="00D00FEF" w:rsidRPr="006859C2">
              <w:rPr>
                <w:szCs w:val="22"/>
              </w:rPr>
              <w:t xml:space="preserve"> assist the</w:t>
            </w:r>
            <w:r w:rsidR="00E155DF">
              <w:rPr>
                <w:szCs w:val="22"/>
              </w:rPr>
              <w:t xml:space="preserve"> </w:t>
            </w:r>
            <w:r w:rsidR="007751F2">
              <w:rPr>
                <w:szCs w:val="22"/>
              </w:rPr>
              <w:t xml:space="preserve">Head of </w:t>
            </w:r>
            <w:r w:rsidR="00D00FEF">
              <w:rPr>
                <w:szCs w:val="22"/>
              </w:rPr>
              <w:t xml:space="preserve">Internal Communications </w:t>
            </w:r>
            <w:r w:rsidR="00D00FEF" w:rsidRPr="006859C2">
              <w:rPr>
                <w:szCs w:val="22"/>
              </w:rPr>
              <w:t xml:space="preserve">and </w:t>
            </w:r>
            <w:r w:rsidR="007751F2">
              <w:rPr>
                <w:szCs w:val="22"/>
              </w:rPr>
              <w:t xml:space="preserve">Director of </w:t>
            </w:r>
            <w:r w:rsidR="00D00FEF" w:rsidRPr="006859C2">
              <w:rPr>
                <w:szCs w:val="22"/>
              </w:rPr>
              <w:t xml:space="preserve">Communications and </w:t>
            </w:r>
            <w:r w:rsidR="007751F2">
              <w:rPr>
                <w:szCs w:val="22"/>
              </w:rPr>
              <w:t xml:space="preserve">Stakeholders </w:t>
            </w:r>
            <w:r w:rsidR="00D00FEF" w:rsidRPr="006859C2">
              <w:rPr>
                <w:szCs w:val="22"/>
              </w:rPr>
              <w:t xml:space="preserve">in taking charge of </w:t>
            </w:r>
            <w:r w:rsidR="00D00FEF">
              <w:rPr>
                <w:szCs w:val="22"/>
              </w:rPr>
              <w:t>employee</w:t>
            </w:r>
            <w:r w:rsidR="00D00FEF" w:rsidRPr="006859C2">
              <w:rPr>
                <w:szCs w:val="22"/>
              </w:rPr>
              <w:t xml:space="preserve"> arrangements. </w:t>
            </w:r>
          </w:p>
          <w:p w14:paraId="6FDD5676" w14:textId="77777777" w:rsidR="00C701A6" w:rsidRDefault="00C701A6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</w:p>
          <w:p w14:paraId="6FDD5677" w14:textId="77777777" w:rsidR="00C7545B" w:rsidRDefault="00C701A6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Participate in ‘on call’ out of hours press office rota. </w:t>
            </w:r>
          </w:p>
          <w:p w14:paraId="6FDD5678" w14:textId="77777777" w:rsidR="00C701A6" w:rsidRDefault="00C701A6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</w:p>
          <w:p w14:paraId="6FDD5679" w14:textId="7B8A2060" w:rsidR="0057679C" w:rsidRPr="00C701A6" w:rsidRDefault="0057679C" w:rsidP="00C701A6">
            <w:pPr>
              <w:pStyle w:val="ListParagraph"/>
              <w:ind w:left="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lastRenderedPageBreak/>
              <w:t xml:space="preserve">Any other duties as directed by the </w:t>
            </w:r>
            <w:r w:rsidR="00755753">
              <w:rPr>
                <w:rFonts w:ascii="Arial" w:hAnsi="Arial" w:cs="Arial"/>
                <w:lang w:val="en-AU"/>
              </w:rPr>
              <w:t xml:space="preserve">Head of </w:t>
            </w:r>
            <w:r>
              <w:rPr>
                <w:rFonts w:ascii="Arial" w:hAnsi="Arial" w:cs="Arial"/>
                <w:lang w:val="en-AU"/>
              </w:rPr>
              <w:t xml:space="preserve">Internal Communications. </w:t>
            </w:r>
          </w:p>
          <w:p w14:paraId="6FDD567A" w14:textId="77777777" w:rsidR="00D00FEF" w:rsidRPr="00E26D85" w:rsidRDefault="00D00FEF" w:rsidP="005933E3">
            <w:pPr>
              <w:rPr>
                <w:szCs w:val="22"/>
              </w:rPr>
            </w:pPr>
          </w:p>
        </w:tc>
      </w:tr>
      <w:tr w:rsidR="00BD0B6B" w:rsidRPr="002D7550" w14:paraId="6FDD567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FDD567C" w14:textId="77777777" w:rsidR="00BD0B6B" w:rsidRPr="002D7550" w:rsidRDefault="00BD0B6B">
            <w:pPr>
              <w:rPr>
                <w:szCs w:val="22"/>
              </w:rPr>
            </w:pP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FDD567D" w14:textId="77777777" w:rsidR="00BD0B6B" w:rsidRPr="002D7550" w:rsidRDefault="00BD0B6B">
            <w:pPr>
              <w:rPr>
                <w:bCs/>
                <w:szCs w:val="22"/>
              </w:rPr>
            </w:pPr>
          </w:p>
        </w:tc>
      </w:tr>
    </w:tbl>
    <w:p w14:paraId="6FDD567F" w14:textId="77777777" w:rsidR="00251073" w:rsidRPr="002D7550" w:rsidRDefault="00251073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:rsidRPr="002D7550" w14:paraId="6FDD5683" w14:textId="77777777">
        <w:tc>
          <w:tcPr>
            <w:tcW w:w="709" w:type="dxa"/>
            <w:tcBorders>
              <w:top w:val="single" w:sz="4" w:space="0" w:color="auto"/>
            </w:tcBorders>
          </w:tcPr>
          <w:p w14:paraId="6FDD5680" w14:textId="77777777" w:rsidR="00D8318A" w:rsidRPr="002D7550" w:rsidRDefault="00D8318A" w:rsidP="005576E8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FDD5681" w14:textId="77777777" w:rsidR="00BA0F90" w:rsidRPr="002D7550" w:rsidRDefault="00D8318A" w:rsidP="005576E8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Safety </w:t>
            </w:r>
            <w:r w:rsidR="00745F30" w:rsidRPr="002D7550">
              <w:rPr>
                <w:b/>
                <w:szCs w:val="22"/>
              </w:rPr>
              <w:t>R</w:t>
            </w:r>
            <w:r w:rsidR="00745F30" w:rsidRPr="002D7550">
              <w:rPr>
                <w:rFonts w:cs="Arial"/>
                <w:b/>
                <w:szCs w:val="22"/>
              </w:rPr>
              <w:t>esponsibilities</w:t>
            </w:r>
          </w:p>
          <w:p w14:paraId="6FDD5682" w14:textId="77777777" w:rsidR="00251073" w:rsidRPr="002D7550" w:rsidRDefault="00251073" w:rsidP="005576E8">
            <w:pPr>
              <w:rPr>
                <w:b/>
                <w:szCs w:val="22"/>
              </w:rPr>
            </w:pPr>
          </w:p>
        </w:tc>
      </w:tr>
      <w:tr w:rsidR="00251073" w:rsidRPr="002D7550" w14:paraId="6FDD568B" w14:textId="77777777" w:rsidTr="008C1C4E">
        <w:trPr>
          <w:trHeight w:val="376"/>
        </w:trPr>
        <w:tc>
          <w:tcPr>
            <w:tcW w:w="709" w:type="dxa"/>
          </w:tcPr>
          <w:p w14:paraId="6FDD5684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D1</w:t>
            </w:r>
          </w:p>
          <w:p w14:paraId="6FDD5685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6FDD5686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D5687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88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6FDD5689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8A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6FDD5693" w14:textId="77777777" w:rsidTr="008C1C4E">
        <w:tc>
          <w:tcPr>
            <w:tcW w:w="709" w:type="dxa"/>
          </w:tcPr>
          <w:p w14:paraId="6FDD568C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D2</w:t>
            </w:r>
          </w:p>
          <w:p w14:paraId="6FDD568D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6FDD568E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D568F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90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FDD5691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92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6FDD569B" w14:textId="77777777" w:rsidTr="008C1C4E">
        <w:tc>
          <w:tcPr>
            <w:tcW w:w="709" w:type="dxa"/>
          </w:tcPr>
          <w:p w14:paraId="6FDD5694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D3</w:t>
            </w:r>
          </w:p>
          <w:p w14:paraId="6FDD5695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6379" w:type="dxa"/>
          </w:tcPr>
          <w:p w14:paraId="6FDD5696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D5697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98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FDD5699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9A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6FDD56A3" w14:textId="77777777" w:rsidTr="008C1C4E">
        <w:trPr>
          <w:trHeight w:val="347"/>
        </w:trPr>
        <w:tc>
          <w:tcPr>
            <w:tcW w:w="709" w:type="dxa"/>
          </w:tcPr>
          <w:p w14:paraId="6FDD569C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D4</w:t>
            </w:r>
          </w:p>
        </w:tc>
        <w:tc>
          <w:tcPr>
            <w:tcW w:w="6379" w:type="dxa"/>
          </w:tcPr>
          <w:p w14:paraId="6FDD569D" w14:textId="77777777" w:rsidR="00251073" w:rsidRPr="002D7550" w:rsidRDefault="00251073" w:rsidP="008C1C4E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The job requires competence in PERSONAL TRACK SAFETY</w:t>
            </w:r>
          </w:p>
          <w:p w14:paraId="6FDD569E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D569F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A0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FDD56A1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A2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6FDD56AA" w14:textId="77777777" w:rsidTr="008C1C4E">
        <w:trPr>
          <w:trHeight w:val="525"/>
        </w:trPr>
        <w:tc>
          <w:tcPr>
            <w:tcW w:w="709" w:type="dxa"/>
          </w:tcPr>
          <w:p w14:paraId="6FDD56A4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D5</w:t>
            </w:r>
          </w:p>
        </w:tc>
        <w:tc>
          <w:tcPr>
            <w:tcW w:w="6379" w:type="dxa"/>
          </w:tcPr>
          <w:p w14:paraId="6FDD56A5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This job has SPECIFIC SAFETY RESPONSIBILITIES (</w:t>
            </w:r>
            <w:r w:rsidR="00404993" w:rsidRPr="002D7550">
              <w:rPr>
                <w:szCs w:val="22"/>
              </w:rPr>
              <w:t xml:space="preserve">if Yes </w:t>
            </w:r>
            <w:r w:rsidRPr="002D7550">
              <w:rPr>
                <w:szCs w:val="22"/>
              </w:rPr>
              <w:t xml:space="preserve">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DD56A6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A7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FDD56A8" w14:textId="77777777" w:rsidR="00251073" w:rsidRPr="002D7550" w:rsidRDefault="00251073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56A9" w14:textId="77777777" w:rsidR="00251073" w:rsidRPr="002D7550" w:rsidRDefault="00415C94" w:rsidP="008C1C4E">
            <w:pPr>
              <w:rPr>
                <w:szCs w:val="22"/>
              </w:rPr>
            </w:pPr>
            <w:r w:rsidRPr="002D7550">
              <w:rPr>
                <w:szCs w:val="22"/>
              </w:rPr>
              <w:t>X</w:t>
            </w:r>
          </w:p>
        </w:tc>
      </w:tr>
      <w:tr w:rsidR="00251073" w:rsidRPr="002D7550" w14:paraId="6FDD56AD" w14:textId="77777777" w:rsidTr="00251073">
        <w:tc>
          <w:tcPr>
            <w:tcW w:w="709" w:type="dxa"/>
          </w:tcPr>
          <w:p w14:paraId="6FDD56AB" w14:textId="77777777" w:rsidR="00251073" w:rsidRPr="002D7550" w:rsidRDefault="00251073" w:rsidP="008C1C4E">
            <w:pPr>
              <w:pStyle w:val="Heading3"/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6FDD56AC" w14:textId="77777777" w:rsidR="00251073" w:rsidRPr="002D7550" w:rsidRDefault="00251073" w:rsidP="008C1C4E">
            <w:pPr>
              <w:rPr>
                <w:b/>
                <w:szCs w:val="22"/>
              </w:rPr>
            </w:pPr>
          </w:p>
        </w:tc>
      </w:tr>
      <w:tr w:rsidR="00251073" w:rsidRPr="002D7550" w14:paraId="6FDD56B1" w14:textId="77777777" w:rsidTr="00251073">
        <w:tc>
          <w:tcPr>
            <w:tcW w:w="709" w:type="dxa"/>
          </w:tcPr>
          <w:p w14:paraId="6FDD56AE" w14:textId="77777777" w:rsidR="00251073" w:rsidRPr="002D7550" w:rsidRDefault="00251073" w:rsidP="005576E8">
            <w:pPr>
              <w:rPr>
                <w:szCs w:val="22"/>
              </w:rPr>
            </w:pPr>
            <w:r w:rsidRPr="002D7550">
              <w:rPr>
                <w:szCs w:val="22"/>
              </w:rPr>
              <w:t>D6</w:t>
            </w:r>
          </w:p>
        </w:tc>
        <w:tc>
          <w:tcPr>
            <w:tcW w:w="9356" w:type="dxa"/>
            <w:gridSpan w:val="5"/>
          </w:tcPr>
          <w:p w14:paraId="6FDD56AF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the following specific safety </w:t>
            </w:r>
            <w:r w:rsidR="00745F30" w:rsidRPr="002D7550">
              <w:rPr>
                <w:szCs w:val="22"/>
              </w:rPr>
              <w:t>responsibilities</w:t>
            </w:r>
            <w:r w:rsidR="00745F30" w:rsidRPr="002D7550">
              <w:rPr>
                <w:rFonts w:cs="Arial"/>
                <w:szCs w:val="22"/>
              </w:rPr>
              <w:t>:</w:t>
            </w:r>
          </w:p>
          <w:p w14:paraId="6FDD56B0" w14:textId="77777777" w:rsidR="00251073" w:rsidRPr="002D7550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RPr="002D7550" w14:paraId="6FDD56B6" w14:textId="77777777" w:rsidTr="008C1C4E">
        <w:tc>
          <w:tcPr>
            <w:tcW w:w="709" w:type="dxa"/>
          </w:tcPr>
          <w:p w14:paraId="6FDD56B2" w14:textId="77777777" w:rsidR="00251073" w:rsidRPr="002D7550" w:rsidRDefault="00251073" w:rsidP="008C1C4E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6FDD56B3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Carrying out Planned General Inspections of the following locations:</w:t>
            </w:r>
          </w:p>
          <w:p w14:paraId="6FDD56B4" w14:textId="77777777" w:rsidR="00251073" w:rsidRPr="002D7550" w:rsidRDefault="00745F3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6FDD56B5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251073" w:rsidRPr="002D7550" w14:paraId="6FDD56BB" w14:textId="77777777" w:rsidTr="00251073">
        <w:tc>
          <w:tcPr>
            <w:tcW w:w="709" w:type="dxa"/>
          </w:tcPr>
          <w:p w14:paraId="6FDD56B7" w14:textId="77777777" w:rsidR="00251073" w:rsidRPr="002D7550" w:rsidRDefault="00251073" w:rsidP="005576E8">
            <w:pPr>
              <w:rPr>
                <w:szCs w:val="22"/>
              </w:rPr>
            </w:pPr>
          </w:p>
        </w:tc>
        <w:tc>
          <w:tcPr>
            <w:tcW w:w="9356" w:type="dxa"/>
            <w:gridSpan w:val="5"/>
          </w:tcPr>
          <w:p w14:paraId="6FDD56B8" w14:textId="77777777" w:rsidR="00251073" w:rsidRPr="002D7550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Acting as Fire Precautions Manager for the following locations:</w:t>
            </w:r>
          </w:p>
          <w:p w14:paraId="6FDD56B9" w14:textId="77777777" w:rsidR="00251073" w:rsidRPr="002D7550" w:rsidRDefault="00251073" w:rsidP="00251073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[list locations</w:t>
            </w:r>
            <w:r w:rsidR="00404993" w:rsidRPr="002D7550">
              <w:rPr>
                <w:bCs/>
                <w:szCs w:val="22"/>
              </w:rPr>
              <w:t xml:space="preserve"> or delete if not applicable</w:t>
            </w:r>
            <w:r w:rsidRPr="002D7550">
              <w:rPr>
                <w:bCs/>
                <w:szCs w:val="22"/>
              </w:rPr>
              <w:t>]</w:t>
            </w:r>
          </w:p>
          <w:p w14:paraId="6FDD56BA" w14:textId="77777777" w:rsidR="00251073" w:rsidRPr="002D7550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Cs w:val="22"/>
              </w:rPr>
            </w:pPr>
          </w:p>
        </w:tc>
      </w:tr>
      <w:tr w:rsidR="00D84FEC" w:rsidRPr="002D7550" w14:paraId="6FDD56BF" w14:textId="77777777">
        <w:tc>
          <w:tcPr>
            <w:tcW w:w="709" w:type="dxa"/>
            <w:tcBorders>
              <w:top w:val="single" w:sz="4" w:space="0" w:color="auto"/>
            </w:tcBorders>
          </w:tcPr>
          <w:p w14:paraId="6FDD56BC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FDD56BD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Decision making Authority</w:t>
            </w:r>
          </w:p>
          <w:p w14:paraId="6FDD56BE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C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FDD56C0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E</w:t>
            </w:r>
            <w:r w:rsidR="00D84FEC" w:rsidRPr="002D7550">
              <w:rPr>
                <w:szCs w:val="22"/>
              </w:rPr>
              <w:t>1</w:t>
            </w:r>
          </w:p>
          <w:p w14:paraId="6FDD56C1" w14:textId="77777777" w:rsidR="00D84FEC" w:rsidRPr="002D7550" w:rsidRDefault="00D84FEC">
            <w:pPr>
              <w:rPr>
                <w:szCs w:val="22"/>
              </w:rPr>
            </w:pPr>
          </w:p>
          <w:p w14:paraId="6FDD56C2" w14:textId="77777777" w:rsidR="00D84FEC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E2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FDD56C3" w14:textId="77777777" w:rsidR="00AE5F2D" w:rsidRDefault="00AE5F2D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Develop company messages and publicity material in line with business objectives</w:t>
            </w:r>
          </w:p>
          <w:p w14:paraId="6FDD56C4" w14:textId="77777777" w:rsidR="00D37CC1" w:rsidRDefault="00D37CC1">
            <w:pPr>
              <w:rPr>
                <w:bCs/>
                <w:szCs w:val="22"/>
              </w:rPr>
            </w:pPr>
          </w:p>
          <w:p w14:paraId="6FDD56C5" w14:textId="77777777" w:rsidR="00D37CC1" w:rsidRPr="002D7550" w:rsidRDefault="00D37CC1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Manage external suppliers to deliver on time</w:t>
            </w:r>
          </w:p>
          <w:p w14:paraId="6FDD56C6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6FDD56C7" w14:textId="77777777" w:rsidR="00D84FEC" w:rsidRPr="002D7550" w:rsidRDefault="00D84FEC" w:rsidP="00D37CC1">
            <w:pPr>
              <w:rPr>
                <w:b/>
                <w:szCs w:val="22"/>
              </w:rPr>
            </w:pPr>
          </w:p>
        </w:tc>
      </w:tr>
      <w:tr w:rsidR="00D84FEC" w:rsidRPr="002D7550" w14:paraId="6FDD56CC" w14:textId="77777777">
        <w:tc>
          <w:tcPr>
            <w:tcW w:w="709" w:type="dxa"/>
            <w:tcBorders>
              <w:top w:val="single" w:sz="4" w:space="0" w:color="auto"/>
            </w:tcBorders>
          </w:tcPr>
          <w:p w14:paraId="6FDD56C9" w14:textId="77777777" w:rsidR="00D84FEC" w:rsidRPr="002D7550" w:rsidRDefault="00D8318A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FDD56CA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 xml:space="preserve">Most Challenging and/or Difficult parts of the </w:t>
            </w:r>
            <w:r w:rsidR="00626E01" w:rsidRPr="002D7550">
              <w:rPr>
                <w:b/>
                <w:szCs w:val="22"/>
              </w:rPr>
              <w:t>role</w:t>
            </w:r>
          </w:p>
          <w:p w14:paraId="6FDD56CB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D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6FDD56CD" w14:textId="77777777" w:rsidR="00D84FEC" w:rsidRPr="002D7550" w:rsidRDefault="00D8318A">
            <w:pPr>
              <w:rPr>
                <w:szCs w:val="22"/>
              </w:rPr>
            </w:pPr>
            <w:r w:rsidRPr="002D7550">
              <w:rPr>
                <w:szCs w:val="22"/>
              </w:rPr>
              <w:t>F</w:t>
            </w:r>
            <w:r w:rsidR="00D84FEC" w:rsidRPr="002D7550">
              <w:rPr>
                <w:szCs w:val="22"/>
              </w:rPr>
              <w:t>1</w:t>
            </w:r>
          </w:p>
          <w:p w14:paraId="6FDD56CE" w14:textId="77777777" w:rsidR="00D84FEC" w:rsidRDefault="00D84FEC">
            <w:pPr>
              <w:rPr>
                <w:szCs w:val="22"/>
              </w:rPr>
            </w:pPr>
          </w:p>
          <w:p w14:paraId="6FDD56CF" w14:textId="77777777" w:rsidR="00D37CC1" w:rsidRPr="002D7550" w:rsidRDefault="00D37CC1">
            <w:pPr>
              <w:rPr>
                <w:szCs w:val="22"/>
              </w:rPr>
            </w:pPr>
            <w:r>
              <w:rPr>
                <w:szCs w:val="22"/>
              </w:rP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FDD56D0" w14:textId="77777777" w:rsidR="00DC6235" w:rsidRPr="002D7550" w:rsidRDefault="00415C94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M</w:t>
            </w:r>
            <w:r w:rsidR="00AE5F2D" w:rsidRPr="002D7550">
              <w:rPr>
                <w:bCs/>
                <w:szCs w:val="22"/>
              </w:rPr>
              <w:t xml:space="preserve">anaging </w:t>
            </w:r>
            <w:r w:rsidR="00BA00D9" w:rsidRPr="002D7550">
              <w:rPr>
                <w:bCs/>
                <w:szCs w:val="22"/>
              </w:rPr>
              <w:t xml:space="preserve">priorities </w:t>
            </w:r>
            <w:r w:rsidR="00AE5F2D" w:rsidRPr="002D7550">
              <w:rPr>
                <w:bCs/>
                <w:szCs w:val="22"/>
              </w:rPr>
              <w:t>and workload</w:t>
            </w:r>
            <w:r w:rsidR="00BA00D9" w:rsidRPr="002D7550">
              <w:rPr>
                <w:bCs/>
                <w:szCs w:val="22"/>
              </w:rPr>
              <w:t xml:space="preserve"> </w:t>
            </w:r>
          </w:p>
          <w:p w14:paraId="6FDD56D1" w14:textId="77777777" w:rsidR="00DC6235" w:rsidRPr="002D7550" w:rsidRDefault="00DC6235">
            <w:pPr>
              <w:rPr>
                <w:bCs/>
                <w:szCs w:val="22"/>
              </w:rPr>
            </w:pPr>
          </w:p>
          <w:p w14:paraId="6FDD56D2" w14:textId="77777777" w:rsidR="00F90388" w:rsidRDefault="00F90388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Delivering</w:t>
            </w:r>
            <w:r w:rsidR="00BA00D9" w:rsidRPr="002D7550">
              <w:rPr>
                <w:bCs/>
                <w:szCs w:val="22"/>
              </w:rPr>
              <w:t xml:space="preserve"> high standard material in a demanding, high pressured environment </w:t>
            </w:r>
          </w:p>
          <w:p w14:paraId="6FDD56D3" w14:textId="77777777" w:rsidR="00D84FEC" w:rsidRPr="002D7550" w:rsidRDefault="00D84FEC" w:rsidP="00F90388">
            <w:pPr>
              <w:rPr>
                <w:b/>
                <w:szCs w:val="22"/>
              </w:rPr>
            </w:pPr>
          </w:p>
        </w:tc>
      </w:tr>
    </w:tbl>
    <w:p w14:paraId="6FDD56D5" w14:textId="77777777" w:rsidR="00745F30" w:rsidRPr="002D7550" w:rsidRDefault="00745F30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:rsidRPr="002D7550" w14:paraId="6FDD56D9" w14:textId="77777777">
        <w:tc>
          <w:tcPr>
            <w:tcW w:w="709" w:type="dxa"/>
            <w:tcBorders>
              <w:top w:val="single" w:sz="4" w:space="0" w:color="auto"/>
            </w:tcBorders>
          </w:tcPr>
          <w:p w14:paraId="6FDD56D6" w14:textId="77777777" w:rsidR="00D84FEC" w:rsidRPr="002D7550" w:rsidRDefault="004540EB" w:rsidP="001F19A9">
            <w:pPr>
              <w:pStyle w:val="Heading3"/>
              <w:keepNext w:val="0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6FDD56D7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Person Specification</w:t>
            </w:r>
          </w:p>
          <w:p w14:paraId="6FDD56D8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EB" w14:textId="77777777">
        <w:tc>
          <w:tcPr>
            <w:tcW w:w="709" w:type="dxa"/>
          </w:tcPr>
          <w:p w14:paraId="6FDD56DA" w14:textId="77777777" w:rsidR="00D84FEC" w:rsidRPr="002D7550" w:rsidRDefault="00D84FEC" w:rsidP="001F19A9">
            <w:pPr>
              <w:pStyle w:val="Heading3"/>
              <w:keepNext w:val="0"/>
              <w:rPr>
                <w:bCs/>
                <w:szCs w:val="22"/>
              </w:rPr>
            </w:pPr>
          </w:p>
        </w:tc>
        <w:tc>
          <w:tcPr>
            <w:tcW w:w="9356" w:type="dxa"/>
          </w:tcPr>
          <w:p w14:paraId="6FDD56DB" w14:textId="77777777" w:rsidR="00D84FEC" w:rsidRPr="002D7550" w:rsidRDefault="00D37CC1">
            <w:pPr>
              <w:pStyle w:val="Heading3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Southeastern aims to look for candidates who possess the</w:t>
            </w:r>
            <w:r w:rsidR="00D324EA" w:rsidRPr="002D7550">
              <w:rPr>
                <w:b w:val="0"/>
                <w:szCs w:val="22"/>
              </w:rPr>
              <w:t xml:space="preserve"> following Southeastern val</w:t>
            </w:r>
            <w:r>
              <w:rPr>
                <w:b w:val="0"/>
                <w:szCs w:val="22"/>
              </w:rPr>
              <w:t>ues and behaviours:</w:t>
            </w:r>
          </w:p>
          <w:p w14:paraId="6FDD56DC" w14:textId="77777777" w:rsidR="00B1706A" w:rsidRPr="002D7550" w:rsidRDefault="00B1706A" w:rsidP="00B1706A">
            <w:pPr>
              <w:rPr>
                <w:szCs w:val="22"/>
              </w:rPr>
            </w:pPr>
          </w:p>
          <w:p w14:paraId="6FDD56DD" w14:textId="77777777" w:rsidR="00B1706A" w:rsidRPr="002D7550" w:rsidRDefault="00B1706A" w:rsidP="00B1706A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OUR VALUES – Safe, Professional, Honest, Friendly and Flexible</w:t>
            </w:r>
          </w:p>
          <w:p w14:paraId="6FDD56DE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6FDD56DF" w14:textId="77777777" w:rsidR="00D324EA" w:rsidRPr="002D7550" w:rsidRDefault="00B1706A">
            <w:pPr>
              <w:rPr>
                <w:b/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OUR BEHAVIOURS</w:t>
            </w:r>
          </w:p>
          <w:p w14:paraId="6FDD56E0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Professionalism</w:t>
            </w:r>
            <w:r w:rsidRPr="002D7550">
              <w:rPr>
                <w:bCs/>
                <w:szCs w:val="22"/>
              </w:rPr>
              <w:t xml:space="preserve"> – Aims to be the very best they can be through their attitude &amp; respect for others.</w:t>
            </w:r>
          </w:p>
          <w:p w14:paraId="6FDD56E1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Honesty &amp; Integrity</w:t>
            </w:r>
            <w:r w:rsidRPr="002D7550">
              <w:rPr>
                <w:bCs/>
                <w:szCs w:val="22"/>
              </w:rPr>
              <w:t xml:space="preserve"> – Is transparent and honest taking full responsibility for actions.  Demonstrates confidence and courage, dealing effectively with difficult situations</w:t>
            </w:r>
          </w:p>
          <w:p w14:paraId="6FDD56E2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>Team work, Sharing and Supportive</w:t>
            </w:r>
            <w:r w:rsidRPr="002D7550">
              <w:rPr>
                <w:bCs/>
                <w:szCs w:val="22"/>
              </w:rPr>
              <w:t xml:space="preserve"> – Aligns with others to deliver common goals.  Shares ideas and information.  Supports colleagues and works effectively with others.</w:t>
            </w:r>
          </w:p>
          <w:p w14:paraId="6FDD56E3" w14:textId="77777777" w:rsidR="00DD0735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 xml:space="preserve">Adding Value </w:t>
            </w:r>
            <w:r w:rsidRPr="002D7550">
              <w:rPr>
                <w:bCs/>
                <w:szCs w:val="22"/>
              </w:rPr>
              <w:t xml:space="preserve">– Exploits opportunities to improve results and </w:t>
            </w:r>
            <w:r w:rsidR="00B1706A" w:rsidRPr="002D7550">
              <w:rPr>
                <w:bCs/>
                <w:szCs w:val="22"/>
              </w:rPr>
              <w:t>a</w:t>
            </w:r>
            <w:r w:rsidRPr="002D7550">
              <w:rPr>
                <w:bCs/>
                <w:szCs w:val="22"/>
              </w:rPr>
              <w:t>dd value to the business</w:t>
            </w:r>
            <w:r w:rsidR="00A24231" w:rsidRPr="002D7550">
              <w:rPr>
                <w:bCs/>
                <w:szCs w:val="22"/>
              </w:rPr>
              <w:t>.</w:t>
            </w:r>
          </w:p>
          <w:p w14:paraId="6FDD56E4" w14:textId="77777777" w:rsidR="00A24231" w:rsidRPr="002D7550" w:rsidRDefault="00DD0735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 xml:space="preserve">Empathetic </w:t>
            </w:r>
            <w:r w:rsidRPr="002D7550">
              <w:rPr>
                <w:bCs/>
                <w:szCs w:val="22"/>
              </w:rPr>
              <w:t>– Is empathetic to the needs of colleagues/customers, earning their trust and respect</w:t>
            </w:r>
            <w:r w:rsidR="00A24231" w:rsidRPr="002D7550">
              <w:rPr>
                <w:bCs/>
                <w:szCs w:val="22"/>
              </w:rPr>
              <w:t>.</w:t>
            </w:r>
          </w:p>
          <w:p w14:paraId="6FDD56E5" w14:textId="77777777" w:rsidR="00DD0735" w:rsidRPr="002D7550" w:rsidRDefault="00A24231" w:rsidP="00DD0735">
            <w:pPr>
              <w:numPr>
                <w:ilvl w:val="0"/>
                <w:numId w:val="6"/>
              </w:numPr>
              <w:rPr>
                <w:bCs/>
                <w:szCs w:val="22"/>
              </w:rPr>
            </w:pPr>
            <w:r w:rsidRPr="002D7550">
              <w:rPr>
                <w:b/>
                <w:bCs/>
                <w:szCs w:val="22"/>
              </w:rPr>
              <w:t xml:space="preserve">Taking a Broader view </w:t>
            </w:r>
            <w:r w:rsidRPr="002D7550">
              <w:rPr>
                <w:bCs/>
                <w:szCs w:val="22"/>
              </w:rPr>
              <w:t xml:space="preserve">- </w:t>
            </w:r>
            <w:r w:rsidR="00DD0735" w:rsidRPr="002D7550">
              <w:rPr>
                <w:bCs/>
                <w:szCs w:val="22"/>
              </w:rPr>
              <w:t xml:space="preserve"> </w:t>
            </w:r>
            <w:r w:rsidRPr="002D7550">
              <w:rPr>
                <w:bCs/>
                <w:szCs w:val="22"/>
              </w:rPr>
              <w:t>Champions change and considers the long-term impact of decisions across the business</w:t>
            </w:r>
          </w:p>
          <w:p w14:paraId="6FDD56E6" w14:textId="77777777" w:rsidR="00DD0735" w:rsidRPr="002D7550" w:rsidRDefault="00DD0735">
            <w:pPr>
              <w:rPr>
                <w:bCs/>
                <w:szCs w:val="22"/>
              </w:rPr>
            </w:pPr>
          </w:p>
          <w:p w14:paraId="6FDD56E7" w14:textId="77777777" w:rsidR="00D84FEC" w:rsidRPr="002D7550" w:rsidRDefault="00D324EA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….</w:t>
            </w:r>
            <w:r w:rsidR="00B1706A" w:rsidRPr="002D7550">
              <w:rPr>
                <w:bCs/>
                <w:szCs w:val="22"/>
              </w:rPr>
              <w:t xml:space="preserve"> along with the particular experience/knowledge, skills and behaviours relevant to the position applied for.</w:t>
            </w:r>
          </w:p>
          <w:p w14:paraId="6FDD56E8" w14:textId="77777777" w:rsidR="00B1706A" w:rsidRPr="002D7550" w:rsidRDefault="00B1706A">
            <w:pPr>
              <w:rPr>
                <w:bCs/>
                <w:szCs w:val="22"/>
              </w:rPr>
            </w:pPr>
          </w:p>
          <w:p w14:paraId="6FDD56E9" w14:textId="77777777" w:rsidR="00B1706A" w:rsidRPr="002D7550" w:rsidRDefault="00B1706A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6FDD56EA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6F8" w14:textId="77777777">
        <w:tc>
          <w:tcPr>
            <w:tcW w:w="709" w:type="dxa"/>
          </w:tcPr>
          <w:p w14:paraId="6FDD56EC" w14:textId="77777777" w:rsidR="00D84FEC" w:rsidRPr="002D7550" w:rsidRDefault="004540EB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lastRenderedPageBreak/>
              <w:t>G</w:t>
            </w:r>
            <w:r w:rsidR="00D324EA" w:rsidRPr="002D7550">
              <w:rPr>
                <w:bCs/>
                <w:szCs w:val="22"/>
              </w:rPr>
              <w:t>1</w:t>
            </w:r>
          </w:p>
        </w:tc>
        <w:tc>
          <w:tcPr>
            <w:tcW w:w="9356" w:type="dxa"/>
          </w:tcPr>
          <w:p w14:paraId="6FDD56ED" w14:textId="77777777" w:rsidR="00D84FEC" w:rsidRPr="002D7550" w:rsidRDefault="00D84FEC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 xml:space="preserve">Experience, Knowledge &amp; Qualifications </w:t>
            </w:r>
          </w:p>
          <w:p w14:paraId="6FDD56EE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6FDD56EF" w14:textId="77777777" w:rsidR="001C0105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Educated to degree level </w:t>
            </w:r>
          </w:p>
          <w:p w14:paraId="6FDD56F0" w14:textId="77777777" w:rsidR="00DC6235" w:rsidRDefault="00DC6235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Proven track record in </w:t>
            </w:r>
            <w:r w:rsidR="00D37CC1">
              <w:rPr>
                <w:bCs/>
                <w:szCs w:val="22"/>
              </w:rPr>
              <w:t xml:space="preserve">assisting in the </w:t>
            </w:r>
            <w:r w:rsidRPr="002D7550">
              <w:rPr>
                <w:bCs/>
                <w:szCs w:val="22"/>
              </w:rPr>
              <w:t>deliver</w:t>
            </w:r>
            <w:r w:rsidR="00D37CC1">
              <w:rPr>
                <w:bCs/>
                <w:szCs w:val="22"/>
              </w:rPr>
              <w:t>y of</w:t>
            </w:r>
            <w:r w:rsidRPr="002D7550">
              <w:rPr>
                <w:bCs/>
                <w:szCs w:val="22"/>
              </w:rPr>
              <w:t xml:space="preserve"> successful communication campaigns</w:t>
            </w:r>
            <w:r w:rsidR="00BA00D9" w:rsidRPr="002D7550">
              <w:rPr>
                <w:bCs/>
                <w:szCs w:val="22"/>
              </w:rPr>
              <w:t xml:space="preserve"> </w:t>
            </w:r>
          </w:p>
          <w:p w14:paraId="6FDD56F1" w14:textId="77777777" w:rsidR="001C0105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Three – five years experience in communications</w:t>
            </w:r>
          </w:p>
          <w:p w14:paraId="6FDD56F2" w14:textId="77777777" w:rsidR="001C0105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Strong background in internal communications and engagement</w:t>
            </w:r>
          </w:p>
          <w:p w14:paraId="6FDD56F3" w14:textId="77777777" w:rsidR="001C0105" w:rsidRPr="002D7550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in planning and producing communication and publicity material</w:t>
            </w:r>
          </w:p>
          <w:p w14:paraId="6FDD56F4" w14:textId="77777777" w:rsidR="00DC6235" w:rsidRDefault="00DC6235">
            <w:p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Proven ability to present complex material in a simple, understandable way </w:t>
            </w:r>
          </w:p>
          <w:p w14:paraId="6FDD56F5" w14:textId="77777777" w:rsidR="001C0105" w:rsidRDefault="001C0105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Experience of project management, time management and meeting deadlines</w:t>
            </w:r>
          </w:p>
          <w:p w14:paraId="6FDD56F6" w14:textId="77777777" w:rsidR="00A5435C" w:rsidRPr="002D7550" w:rsidRDefault="00A5435C">
            <w:pPr>
              <w:rPr>
                <w:bCs/>
                <w:szCs w:val="22"/>
              </w:rPr>
            </w:pPr>
          </w:p>
          <w:p w14:paraId="6FDD56F7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A259D2" w:rsidRPr="002D7550" w14:paraId="6FDD5707" w14:textId="77777777">
        <w:tc>
          <w:tcPr>
            <w:tcW w:w="709" w:type="dxa"/>
          </w:tcPr>
          <w:p w14:paraId="6FDD56F9" w14:textId="77777777" w:rsidR="00A259D2" w:rsidRPr="002D7550" w:rsidRDefault="001F19A9" w:rsidP="00BD4042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A259D2" w:rsidRPr="002D7550">
              <w:rPr>
                <w:bCs/>
                <w:szCs w:val="22"/>
              </w:rPr>
              <w:t>2</w:t>
            </w:r>
          </w:p>
        </w:tc>
        <w:tc>
          <w:tcPr>
            <w:tcW w:w="9356" w:type="dxa"/>
          </w:tcPr>
          <w:p w14:paraId="6FDD56FA" w14:textId="77777777" w:rsidR="00A259D2" w:rsidRPr="002D7550" w:rsidRDefault="00A259D2" w:rsidP="00BD4042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szCs w:val="22"/>
              </w:rPr>
              <w:t>Skills</w:t>
            </w:r>
            <w:r w:rsidR="00675296" w:rsidRPr="002D7550">
              <w:rPr>
                <w:szCs w:val="22"/>
              </w:rPr>
              <w:t xml:space="preserve"> </w:t>
            </w:r>
            <w:r w:rsidR="00675296" w:rsidRPr="002D7550">
              <w:rPr>
                <w:b w:val="0"/>
                <w:szCs w:val="22"/>
              </w:rPr>
              <w:t xml:space="preserve">(including any </w:t>
            </w:r>
            <w:r w:rsidR="006132AF" w:rsidRPr="002D7550">
              <w:rPr>
                <w:b w:val="0"/>
                <w:szCs w:val="22"/>
              </w:rPr>
              <w:t xml:space="preserve">specific </w:t>
            </w:r>
            <w:r w:rsidR="00675296" w:rsidRPr="002D7550">
              <w:rPr>
                <w:b w:val="0"/>
                <w:szCs w:val="22"/>
              </w:rPr>
              <w:t>safety critical competencies)</w:t>
            </w:r>
            <w:r w:rsidRPr="002D7550">
              <w:rPr>
                <w:b w:val="0"/>
                <w:szCs w:val="22"/>
              </w:rPr>
              <w:t xml:space="preserve"> </w:t>
            </w:r>
          </w:p>
          <w:p w14:paraId="6FDD56FB" w14:textId="77777777" w:rsidR="00D37CC1" w:rsidRDefault="00D37CC1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Excellent copy writing skills</w:t>
            </w:r>
          </w:p>
          <w:p w14:paraId="6FDD56FC" w14:textId="77777777" w:rsidR="00F90388" w:rsidRDefault="00F90388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Excellent proof reading skills </w:t>
            </w:r>
          </w:p>
          <w:p w14:paraId="6FDD56FD" w14:textId="77777777" w:rsidR="001C0105" w:rsidRDefault="001C0105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Understanding of print production process and design</w:t>
            </w:r>
          </w:p>
          <w:p w14:paraId="6FDD56FE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Excellent communication and people skills</w:t>
            </w:r>
          </w:p>
          <w:p w14:paraId="6FDD56FF" w14:textId="77777777" w:rsidR="000D08B3" w:rsidRPr="002D7550" w:rsidRDefault="000D08B3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Good PR judgement and intuition – with a good eye for a story</w:t>
            </w:r>
          </w:p>
          <w:p w14:paraId="6FDD5700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Strong grasp of new technology</w:t>
            </w:r>
          </w:p>
          <w:p w14:paraId="6FDD5701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 xml:space="preserve">Strong numeracy and analytical skills </w:t>
            </w:r>
          </w:p>
          <w:p w14:paraId="6FDD5702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Thinking and problem solving</w:t>
            </w:r>
          </w:p>
          <w:p w14:paraId="6FDD5703" w14:textId="77777777" w:rsidR="00BA00D9" w:rsidRDefault="006E3C6A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Strategic thinking </w:t>
            </w:r>
          </w:p>
          <w:p w14:paraId="6FDD5704" w14:textId="77777777" w:rsidR="00F90388" w:rsidRPr="002D7550" w:rsidRDefault="00F90388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People management </w:t>
            </w:r>
          </w:p>
          <w:p w14:paraId="6FDD5705" w14:textId="77777777" w:rsidR="00BA00D9" w:rsidRPr="002D7550" w:rsidRDefault="00BA00D9" w:rsidP="00BA00D9">
            <w:pPr>
              <w:rPr>
                <w:bCs/>
                <w:szCs w:val="22"/>
              </w:rPr>
            </w:pPr>
          </w:p>
          <w:p w14:paraId="6FDD5706" w14:textId="77777777" w:rsidR="00A259D2" w:rsidRPr="002D7550" w:rsidRDefault="00A259D2" w:rsidP="00BA00D9">
            <w:pPr>
              <w:rPr>
                <w:b/>
                <w:szCs w:val="22"/>
              </w:rPr>
            </w:pPr>
          </w:p>
        </w:tc>
      </w:tr>
      <w:tr w:rsidR="00D84FEC" w:rsidRPr="002D7550" w14:paraId="6FDD5717" w14:textId="77777777">
        <w:tc>
          <w:tcPr>
            <w:tcW w:w="709" w:type="dxa"/>
          </w:tcPr>
          <w:p w14:paraId="6FDD5708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3</w:t>
            </w:r>
          </w:p>
        </w:tc>
        <w:tc>
          <w:tcPr>
            <w:tcW w:w="9356" w:type="dxa"/>
          </w:tcPr>
          <w:p w14:paraId="6FDD5709" w14:textId="77777777" w:rsidR="00A259D2" w:rsidRPr="002D7550" w:rsidRDefault="00A259D2" w:rsidP="00A259D2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 xml:space="preserve">Behaviours </w:t>
            </w:r>
          </w:p>
          <w:p w14:paraId="6FDD570A" w14:textId="77777777" w:rsidR="004B7AD9" w:rsidRPr="002D7550" w:rsidRDefault="004B7A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Professional</w:t>
            </w:r>
          </w:p>
          <w:p w14:paraId="6FDD570B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Planning and organising</w:t>
            </w:r>
          </w:p>
          <w:p w14:paraId="6FDD570C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Honest and integrity</w:t>
            </w:r>
          </w:p>
          <w:p w14:paraId="6FDD570D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Team work, sharing and supportive</w:t>
            </w:r>
          </w:p>
          <w:p w14:paraId="6FDD570E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Resilience</w:t>
            </w:r>
          </w:p>
          <w:p w14:paraId="6FDD570F" w14:textId="77777777" w:rsidR="00BA00D9" w:rsidRPr="002D7550" w:rsidRDefault="00BA00D9" w:rsidP="00BA00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Attention to detail</w:t>
            </w:r>
          </w:p>
          <w:p w14:paraId="6FDD5710" w14:textId="77777777" w:rsidR="004B7AD9" w:rsidRDefault="004B7AD9" w:rsidP="004B7AD9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Adding value</w:t>
            </w:r>
          </w:p>
          <w:p w14:paraId="6FDD5711" w14:textId="77777777" w:rsidR="00F90388" w:rsidRDefault="00F90388" w:rsidP="00F90388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Self motivated</w:t>
            </w:r>
          </w:p>
          <w:p w14:paraId="6FDD5712" w14:textId="77777777" w:rsidR="00F90388" w:rsidRPr="002D7550" w:rsidRDefault="00F90388" w:rsidP="00F90388">
            <w:pPr>
              <w:numPr>
                <w:ilvl w:val="0"/>
                <w:numId w:val="9"/>
              </w:numPr>
              <w:rPr>
                <w:bCs/>
                <w:szCs w:val="22"/>
              </w:rPr>
            </w:pPr>
            <w:r>
              <w:rPr>
                <w:bCs/>
                <w:szCs w:val="22"/>
              </w:rPr>
              <w:t>Ability to work under pressure, adhering to tight deadlines</w:t>
            </w:r>
          </w:p>
          <w:p w14:paraId="6FDD5713" w14:textId="77777777" w:rsidR="00F90388" w:rsidRPr="002D7550" w:rsidRDefault="00F90388" w:rsidP="00F90388">
            <w:pPr>
              <w:ind w:left="1070"/>
              <w:rPr>
                <w:bCs/>
                <w:szCs w:val="22"/>
              </w:rPr>
            </w:pPr>
          </w:p>
          <w:p w14:paraId="6FDD5714" w14:textId="77777777" w:rsidR="004B7AD9" w:rsidRPr="002D7550" w:rsidRDefault="004B7AD9" w:rsidP="004B7AD9">
            <w:pPr>
              <w:rPr>
                <w:bCs/>
                <w:szCs w:val="22"/>
              </w:rPr>
            </w:pPr>
          </w:p>
          <w:p w14:paraId="6FDD5715" w14:textId="77777777" w:rsidR="00D84FEC" w:rsidRPr="002D7550" w:rsidRDefault="00D84FEC">
            <w:pPr>
              <w:rPr>
                <w:bCs/>
                <w:szCs w:val="22"/>
              </w:rPr>
            </w:pPr>
          </w:p>
          <w:p w14:paraId="6FDD5716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71B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6FDD5718" w14:textId="77777777" w:rsidR="00D84FEC" w:rsidRPr="002D7550" w:rsidRDefault="001F19A9">
            <w:pPr>
              <w:pStyle w:val="Heading3"/>
              <w:rPr>
                <w:bCs/>
                <w:szCs w:val="22"/>
              </w:rPr>
            </w:pPr>
            <w:r w:rsidRPr="002D7550">
              <w:rPr>
                <w:bCs/>
                <w:szCs w:val="22"/>
              </w:rPr>
              <w:t>G</w:t>
            </w:r>
            <w:r w:rsidR="00D84FEC" w:rsidRPr="002D7550">
              <w:rPr>
                <w:bCs/>
                <w:szCs w:val="22"/>
              </w:rPr>
              <w:t>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6FDD5719" w14:textId="77777777" w:rsidR="00D84FEC" w:rsidRPr="002D7550" w:rsidRDefault="00A259D2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Other</w:t>
            </w:r>
          </w:p>
          <w:p w14:paraId="6FDD571A" w14:textId="77777777" w:rsidR="00D84FEC" w:rsidRPr="002D7550" w:rsidRDefault="00D84FEC" w:rsidP="00BA00D9">
            <w:pPr>
              <w:rPr>
                <w:b/>
                <w:szCs w:val="22"/>
              </w:rPr>
            </w:pPr>
          </w:p>
        </w:tc>
      </w:tr>
    </w:tbl>
    <w:p w14:paraId="6FDD571C" w14:textId="77777777" w:rsidR="00C74506" w:rsidRPr="002D7550" w:rsidRDefault="00C74506">
      <w:pPr>
        <w:rPr>
          <w:szCs w:val="22"/>
        </w:rPr>
      </w:pPr>
      <w:r w:rsidRPr="002D7550">
        <w:rPr>
          <w:b/>
          <w:szCs w:val="22"/>
        </w:rPr>
        <w:br w:type="page"/>
      </w: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2976"/>
      </w:tblGrid>
      <w:tr w:rsidR="00626E01" w:rsidRPr="002D7550" w14:paraId="6FDD5720" w14:textId="77777777" w:rsidTr="00D37CC1">
        <w:tc>
          <w:tcPr>
            <w:tcW w:w="709" w:type="dxa"/>
          </w:tcPr>
          <w:p w14:paraId="6FDD571D" w14:textId="77777777" w:rsidR="00626E01" w:rsidRPr="002D7550" w:rsidRDefault="00626E01" w:rsidP="00786F40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lastRenderedPageBreak/>
              <w:t>I</w:t>
            </w:r>
          </w:p>
        </w:tc>
        <w:tc>
          <w:tcPr>
            <w:tcW w:w="9214" w:type="dxa"/>
            <w:gridSpan w:val="5"/>
          </w:tcPr>
          <w:p w14:paraId="6FDD571E" w14:textId="77777777" w:rsidR="00626E01" w:rsidRPr="002D7550" w:rsidRDefault="00626E01" w:rsidP="00786F40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Dimensions of role</w:t>
            </w:r>
          </w:p>
          <w:p w14:paraId="6FDD571F" w14:textId="77777777" w:rsidR="00626E01" w:rsidRPr="002D7550" w:rsidRDefault="00626E01" w:rsidP="00786F40">
            <w:pPr>
              <w:rPr>
                <w:b/>
                <w:szCs w:val="22"/>
              </w:rPr>
            </w:pPr>
          </w:p>
        </w:tc>
      </w:tr>
      <w:tr w:rsidR="00626E01" w:rsidRPr="002D7550" w14:paraId="6FDD5725" w14:textId="77777777" w:rsidTr="00D37CC1">
        <w:tc>
          <w:tcPr>
            <w:tcW w:w="709" w:type="dxa"/>
          </w:tcPr>
          <w:p w14:paraId="6FDD5721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I1</w:t>
            </w:r>
          </w:p>
          <w:p w14:paraId="6FDD5722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6FDD5723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Direct:</w:t>
            </w:r>
          </w:p>
        </w:tc>
        <w:tc>
          <w:tcPr>
            <w:tcW w:w="5244" w:type="dxa"/>
            <w:gridSpan w:val="3"/>
          </w:tcPr>
          <w:p w14:paraId="6FDD5724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6FDD572A" w14:textId="77777777" w:rsidTr="00D37CC1">
        <w:tc>
          <w:tcPr>
            <w:tcW w:w="709" w:type="dxa"/>
          </w:tcPr>
          <w:p w14:paraId="6FDD5726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I2</w:t>
            </w:r>
          </w:p>
          <w:p w14:paraId="6FDD5727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6FDD5728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Financial – Other:</w:t>
            </w:r>
          </w:p>
        </w:tc>
        <w:tc>
          <w:tcPr>
            <w:tcW w:w="5244" w:type="dxa"/>
            <w:gridSpan w:val="3"/>
          </w:tcPr>
          <w:p w14:paraId="6FDD5729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6FDD572F" w14:textId="77777777" w:rsidTr="00D37CC1">
        <w:tc>
          <w:tcPr>
            <w:tcW w:w="709" w:type="dxa"/>
          </w:tcPr>
          <w:p w14:paraId="6FDD572B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I3</w:t>
            </w:r>
          </w:p>
          <w:p w14:paraId="6FDD572C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3970" w:type="dxa"/>
            <w:gridSpan w:val="2"/>
          </w:tcPr>
          <w:p w14:paraId="6FDD572D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 Direct:</w:t>
            </w:r>
          </w:p>
        </w:tc>
        <w:tc>
          <w:tcPr>
            <w:tcW w:w="5244" w:type="dxa"/>
            <w:gridSpan w:val="3"/>
          </w:tcPr>
          <w:p w14:paraId="6FDD572E" w14:textId="77777777" w:rsidR="00626E01" w:rsidRPr="00E26D85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6FDD5734" w14:textId="77777777" w:rsidTr="00D37CC1">
        <w:tc>
          <w:tcPr>
            <w:tcW w:w="709" w:type="dxa"/>
          </w:tcPr>
          <w:p w14:paraId="6FDD5730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I4</w:t>
            </w:r>
          </w:p>
        </w:tc>
        <w:tc>
          <w:tcPr>
            <w:tcW w:w="3970" w:type="dxa"/>
            <w:gridSpan w:val="2"/>
          </w:tcPr>
          <w:p w14:paraId="6FDD5731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Staff Responsibilities – Other:</w:t>
            </w:r>
          </w:p>
          <w:p w14:paraId="6FDD5732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</w:tcPr>
          <w:p w14:paraId="6FDD5733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626E01" w:rsidRPr="002D7550" w14:paraId="6FDD573A" w14:textId="77777777" w:rsidTr="00D37CC1">
        <w:tc>
          <w:tcPr>
            <w:tcW w:w="709" w:type="dxa"/>
            <w:tcBorders>
              <w:bottom w:val="single" w:sz="4" w:space="0" w:color="auto"/>
            </w:tcBorders>
          </w:tcPr>
          <w:p w14:paraId="6FDD5735" w14:textId="77777777" w:rsidR="00626E01" w:rsidRPr="002D7550" w:rsidRDefault="00626E01" w:rsidP="00786F40">
            <w:pPr>
              <w:rPr>
                <w:szCs w:val="22"/>
              </w:rPr>
            </w:pPr>
            <w:r w:rsidRPr="002D7550">
              <w:rPr>
                <w:szCs w:val="22"/>
              </w:rPr>
              <w:t>I5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6FDD5736" w14:textId="77777777" w:rsidR="00626E01" w:rsidRPr="002D7550" w:rsidRDefault="00626E01" w:rsidP="00786F40">
            <w:pPr>
              <w:pStyle w:val="Heading3"/>
              <w:rPr>
                <w:b w:val="0"/>
                <w:szCs w:val="22"/>
              </w:rPr>
            </w:pPr>
            <w:r w:rsidRPr="002D7550">
              <w:rPr>
                <w:b w:val="0"/>
                <w:szCs w:val="22"/>
              </w:rPr>
              <w:t>Any Other Statistical Data:</w:t>
            </w:r>
          </w:p>
          <w:p w14:paraId="6FDD5737" w14:textId="77777777" w:rsidR="00626E01" w:rsidRPr="002D7550" w:rsidRDefault="00626E01" w:rsidP="00786F40">
            <w:pPr>
              <w:rPr>
                <w:szCs w:val="22"/>
              </w:rPr>
            </w:pPr>
          </w:p>
          <w:p w14:paraId="6FDD5738" w14:textId="77777777" w:rsidR="00626E01" w:rsidRPr="002D7550" w:rsidRDefault="00626E01" w:rsidP="00786F40">
            <w:pPr>
              <w:rPr>
                <w:szCs w:val="22"/>
              </w:rPr>
            </w:pP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</w:tcPr>
          <w:p w14:paraId="6FDD5739" w14:textId="77777777" w:rsidR="00626E01" w:rsidRPr="002D7550" w:rsidRDefault="00626E01" w:rsidP="00786F40">
            <w:pPr>
              <w:rPr>
                <w:szCs w:val="22"/>
              </w:rPr>
            </w:pPr>
          </w:p>
        </w:tc>
      </w:tr>
      <w:tr w:rsidR="00D84FEC" w:rsidRPr="002D7550" w14:paraId="6FDD573E" w14:textId="77777777" w:rsidTr="00D37CC1">
        <w:tc>
          <w:tcPr>
            <w:tcW w:w="709" w:type="dxa"/>
            <w:tcBorders>
              <w:top w:val="single" w:sz="4" w:space="0" w:color="auto"/>
            </w:tcBorders>
          </w:tcPr>
          <w:p w14:paraId="6FDD573B" w14:textId="77777777" w:rsidR="00D84FEC" w:rsidRPr="002D7550" w:rsidRDefault="001F19A9">
            <w:pPr>
              <w:pStyle w:val="Heading3"/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</w:tcBorders>
          </w:tcPr>
          <w:p w14:paraId="6FDD573C" w14:textId="77777777" w:rsidR="00D84FEC" w:rsidRPr="002D7550" w:rsidRDefault="00D84FEC">
            <w:pPr>
              <w:rPr>
                <w:b/>
                <w:szCs w:val="22"/>
              </w:rPr>
            </w:pPr>
            <w:r w:rsidRPr="002D7550">
              <w:rPr>
                <w:b/>
                <w:szCs w:val="22"/>
              </w:rPr>
              <w:t>Acknowledgement</w:t>
            </w:r>
          </w:p>
          <w:p w14:paraId="6FDD573D" w14:textId="77777777" w:rsidR="00D84FEC" w:rsidRPr="002D7550" w:rsidRDefault="00D84FEC">
            <w:pPr>
              <w:rPr>
                <w:b/>
                <w:szCs w:val="22"/>
              </w:rPr>
            </w:pPr>
          </w:p>
        </w:tc>
      </w:tr>
      <w:tr w:rsidR="00D84FEC" w:rsidRPr="002D7550" w14:paraId="6FDD5745" w14:textId="77777777" w:rsidTr="00D37CC1">
        <w:tc>
          <w:tcPr>
            <w:tcW w:w="709" w:type="dxa"/>
          </w:tcPr>
          <w:p w14:paraId="6FDD573F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1</w:t>
            </w:r>
          </w:p>
        </w:tc>
        <w:tc>
          <w:tcPr>
            <w:tcW w:w="3261" w:type="dxa"/>
          </w:tcPr>
          <w:p w14:paraId="6FDD5740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Prepared By:</w:t>
            </w:r>
          </w:p>
          <w:p w14:paraId="6FDD5741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6FDD5742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6FDD5743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6FDD5744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  <w:tr w:rsidR="00D84FEC" w:rsidRPr="002D7550" w14:paraId="6FDD574C" w14:textId="77777777" w:rsidTr="00D37CC1">
        <w:tc>
          <w:tcPr>
            <w:tcW w:w="709" w:type="dxa"/>
          </w:tcPr>
          <w:p w14:paraId="6FDD5746" w14:textId="77777777" w:rsidR="00D84FEC" w:rsidRPr="002D7550" w:rsidRDefault="001F19A9">
            <w:pPr>
              <w:rPr>
                <w:szCs w:val="22"/>
              </w:rPr>
            </w:pPr>
            <w:r w:rsidRPr="002D7550">
              <w:rPr>
                <w:szCs w:val="22"/>
              </w:rPr>
              <w:t>J</w:t>
            </w:r>
            <w:r w:rsidR="00D84FEC" w:rsidRPr="002D7550">
              <w:rPr>
                <w:szCs w:val="22"/>
              </w:rPr>
              <w:t>2</w:t>
            </w:r>
          </w:p>
        </w:tc>
        <w:tc>
          <w:tcPr>
            <w:tcW w:w="3261" w:type="dxa"/>
          </w:tcPr>
          <w:p w14:paraId="6FDD5747" w14:textId="77777777" w:rsidR="00D84FEC" w:rsidRPr="002D7550" w:rsidRDefault="00F049B7">
            <w:pPr>
              <w:rPr>
                <w:szCs w:val="22"/>
              </w:rPr>
            </w:pPr>
            <w:r w:rsidRPr="002D7550">
              <w:rPr>
                <w:szCs w:val="22"/>
              </w:rPr>
              <w:t>Approved By (</w:t>
            </w:r>
            <w:r w:rsidR="00D84FEC" w:rsidRPr="002D7550">
              <w:rPr>
                <w:szCs w:val="22"/>
              </w:rPr>
              <w:t>Head of Department</w:t>
            </w:r>
            <w:r w:rsidRPr="002D7550">
              <w:rPr>
                <w:szCs w:val="22"/>
              </w:rPr>
              <w:t>)</w:t>
            </w:r>
            <w:r w:rsidR="00D84FEC" w:rsidRPr="002D7550">
              <w:rPr>
                <w:szCs w:val="22"/>
              </w:rPr>
              <w:t>:</w:t>
            </w:r>
          </w:p>
          <w:p w14:paraId="6FDD5748" w14:textId="77777777" w:rsidR="00D84FEC" w:rsidRPr="002D7550" w:rsidRDefault="00D84FEC">
            <w:pPr>
              <w:rPr>
                <w:szCs w:val="22"/>
              </w:rPr>
            </w:pPr>
          </w:p>
        </w:tc>
        <w:tc>
          <w:tcPr>
            <w:tcW w:w="2126" w:type="dxa"/>
            <w:gridSpan w:val="2"/>
          </w:tcPr>
          <w:p w14:paraId="6FDD5749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_______________</w:t>
            </w:r>
          </w:p>
        </w:tc>
        <w:tc>
          <w:tcPr>
            <w:tcW w:w="851" w:type="dxa"/>
          </w:tcPr>
          <w:p w14:paraId="6FDD574A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Date:</w:t>
            </w:r>
          </w:p>
        </w:tc>
        <w:tc>
          <w:tcPr>
            <w:tcW w:w="2976" w:type="dxa"/>
          </w:tcPr>
          <w:p w14:paraId="6FDD574B" w14:textId="77777777" w:rsidR="00D84FEC" w:rsidRPr="002D7550" w:rsidRDefault="00D84FEC">
            <w:pPr>
              <w:rPr>
                <w:szCs w:val="22"/>
              </w:rPr>
            </w:pPr>
            <w:r w:rsidRPr="002D7550">
              <w:rPr>
                <w:szCs w:val="22"/>
              </w:rPr>
              <w:t>______________</w:t>
            </w:r>
          </w:p>
        </w:tc>
      </w:tr>
    </w:tbl>
    <w:p w14:paraId="6FDD574D" w14:textId="77777777" w:rsidR="00626E01" w:rsidRPr="002D7550" w:rsidRDefault="00626E01">
      <w:pPr>
        <w:rPr>
          <w:szCs w:val="22"/>
        </w:rPr>
      </w:pPr>
      <w:r w:rsidRPr="002D7550">
        <w:rPr>
          <w:szCs w:val="22"/>
        </w:rP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2D7550" w14:paraId="6FDD5750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4E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F19A9" w:rsidRPr="002D7550"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4F" w14:textId="77777777" w:rsidR="00F049B7" w:rsidRPr="002D7550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2D7550" w14:paraId="6FDD5753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1" w14:textId="77777777" w:rsidR="00675296" w:rsidRPr="002D7550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2" w14:textId="77777777" w:rsidR="00675296" w:rsidRPr="002D7550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 xml:space="preserve">The post holder has been </w:t>
            </w:r>
            <w:r w:rsidR="00675296" w:rsidRPr="002D7550">
              <w:rPr>
                <w:rFonts w:cs="Arial"/>
                <w:szCs w:val="22"/>
              </w:rPr>
              <w:t>briefed on and understand</w:t>
            </w:r>
            <w:r w:rsidRPr="002D7550">
              <w:rPr>
                <w:rFonts w:cs="Arial"/>
                <w:szCs w:val="22"/>
              </w:rPr>
              <w:t>s</w:t>
            </w:r>
            <w:r w:rsidR="00675296" w:rsidRPr="002D7550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 w:rsidRPr="002D7550">
              <w:rPr>
                <w:rFonts w:cs="Arial"/>
                <w:szCs w:val="22"/>
              </w:rPr>
              <w:t>:</w:t>
            </w:r>
          </w:p>
        </w:tc>
      </w:tr>
      <w:tr w:rsidR="00626E01" w:rsidRPr="002D7550" w14:paraId="6FDD575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4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5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post holder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6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7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8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9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5A" w14:textId="77777777" w:rsidR="00626E01" w:rsidRPr="002D7550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2D7550" w14:paraId="6FDD576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5C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5D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5E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5F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60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61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</w:t>
            </w:r>
            <w:r w:rsidR="00834DE6" w:rsidRPr="002D7550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62" w14:textId="77777777" w:rsidR="00626E01" w:rsidRPr="002D7550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6FDD5768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D576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6FDD576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D576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FDD5767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2D7550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2D7550" w14:paraId="6FDD576C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69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6A" w14:textId="77777777" w:rsidR="005D57B8" w:rsidRPr="002D7550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FDD576B" w14:textId="77777777" w:rsidR="00834DE6" w:rsidRPr="002D7550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If this is a KEY SAFETY POST (</w:t>
            </w:r>
            <w:r w:rsidR="00404993" w:rsidRPr="002D7550">
              <w:rPr>
                <w:rFonts w:cs="Arial"/>
                <w:szCs w:val="22"/>
              </w:rPr>
              <w:t>D</w:t>
            </w:r>
            <w:r w:rsidRPr="002D7550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2D7550" w14:paraId="6FDD5770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6D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6E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6FDD576F" w14:textId="77777777" w:rsidR="00834DE6" w:rsidRPr="002D7550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2D7550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834DE6" w:rsidRPr="002D7550" w14:paraId="6FDD577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71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72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73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74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75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76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D5777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2D7550" w14:paraId="6FDD578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79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7A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7B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7C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7D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7E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2D7550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DD577F" w14:textId="77777777" w:rsidR="00834DE6" w:rsidRPr="002D7550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FDD5781" w14:textId="77777777" w:rsidR="00D84FEC" w:rsidRPr="002D7550" w:rsidRDefault="00D84FEC" w:rsidP="00834DE6">
      <w:pPr>
        <w:rPr>
          <w:szCs w:val="22"/>
        </w:rPr>
      </w:pPr>
    </w:p>
    <w:sectPr w:rsidR="00D84FEC" w:rsidRPr="002D7550" w:rsidSect="00475F1C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5784" w14:textId="77777777" w:rsidR="00832801" w:rsidRDefault="00832801">
      <w:r>
        <w:separator/>
      </w:r>
    </w:p>
  </w:endnote>
  <w:endnote w:type="continuationSeparator" w:id="0">
    <w:p w14:paraId="6FDD5785" w14:textId="77777777" w:rsidR="00832801" w:rsidRDefault="0083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578E" w14:textId="77777777" w:rsidR="006E3C6A" w:rsidRPr="00475F1C" w:rsidRDefault="006E3C6A">
    <w:pPr>
      <w:pStyle w:val="Footer"/>
      <w:rPr>
        <w:sz w:val="16"/>
        <w:szCs w:val="16"/>
      </w:rPr>
    </w:pPr>
    <w:r w:rsidRPr="00475F1C">
      <w:rPr>
        <w:sz w:val="16"/>
        <w:szCs w:val="16"/>
      </w:rPr>
      <w:t>Issue 2</w:t>
    </w:r>
    <w:r w:rsidRPr="00475F1C">
      <w:rPr>
        <w:sz w:val="16"/>
        <w:szCs w:val="16"/>
      </w:rPr>
      <w:ptab w:relativeTo="margin" w:alignment="center" w:leader="none"/>
    </w:r>
    <w:r w:rsidR="00E52B4D" w:rsidRPr="00475F1C">
      <w:rPr>
        <w:sz w:val="16"/>
        <w:szCs w:val="16"/>
      </w:rPr>
      <w:fldChar w:fldCharType="begin"/>
    </w:r>
    <w:r w:rsidRPr="00475F1C">
      <w:rPr>
        <w:sz w:val="16"/>
        <w:szCs w:val="16"/>
      </w:rPr>
      <w:instrText xml:space="preserve"> PAGE   \* MERGEFORMAT </w:instrText>
    </w:r>
    <w:r w:rsidR="00E52B4D" w:rsidRPr="00475F1C">
      <w:rPr>
        <w:sz w:val="16"/>
        <w:szCs w:val="16"/>
      </w:rPr>
      <w:fldChar w:fldCharType="separate"/>
    </w:r>
    <w:r w:rsidR="00CA45D7">
      <w:rPr>
        <w:noProof/>
        <w:sz w:val="16"/>
        <w:szCs w:val="16"/>
      </w:rPr>
      <w:t>1</w:t>
    </w:r>
    <w:r w:rsidR="00E52B4D" w:rsidRPr="00475F1C">
      <w:rPr>
        <w:sz w:val="16"/>
        <w:szCs w:val="16"/>
      </w:rPr>
      <w:fldChar w:fldCharType="end"/>
    </w:r>
    <w:r w:rsidRPr="00475F1C">
      <w:rPr>
        <w:sz w:val="16"/>
        <w:szCs w:val="16"/>
      </w:rPr>
      <w:t xml:space="preserve"> of </w:t>
    </w:r>
    <w:r w:rsidR="00C07215">
      <w:fldChar w:fldCharType="begin"/>
    </w:r>
    <w:r w:rsidR="00C07215">
      <w:instrText xml:space="preserve"> NUMPAGES   \* MERGEFORMAT </w:instrText>
    </w:r>
    <w:r w:rsidR="00C07215">
      <w:fldChar w:fldCharType="separate"/>
    </w:r>
    <w:r w:rsidR="00CA45D7" w:rsidRPr="00CA45D7">
      <w:rPr>
        <w:noProof/>
        <w:sz w:val="16"/>
        <w:szCs w:val="16"/>
      </w:rPr>
      <w:t>7</w:t>
    </w:r>
    <w:r w:rsidR="00C07215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5782" w14:textId="77777777" w:rsidR="00832801" w:rsidRDefault="00832801">
      <w:r>
        <w:separator/>
      </w:r>
    </w:p>
  </w:footnote>
  <w:footnote w:type="continuationSeparator" w:id="0">
    <w:p w14:paraId="6FDD5783" w14:textId="77777777" w:rsidR="00832801" w:rsidRDefault="00832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5786" w14:textId="77777777" w:rsidR="006E3C6A" w:rsidRDefault="00E52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C6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DD5787" w14:textId="77777777" w:rsidR="006E3C6A" w:rsidRDefault="006E3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5788" w14:textId="77777777" w:rsidR="006E3C6A" w:rsidRDefault="006E3C6A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6FDD5789" w14:textId="77777777" w:rsidR="006E3C6A" w:rsidRDefault="006E3C6A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6FDD578A" w14:textId="77777777" w:rsidR="006E3C6A" w:rsidRDefault="006E3C6A">
    <w:pPr>
      <w:pStyle w:val="Header"/>
    </w:pPr>
    <w:r>
      <w:object w:dxaOrig="13637" w:dyaOrig="3105" w14:anchorId="6FDD5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pt;height:40.5pt">
          <v:imagedata r:id="rId1" o:title=""/>
          <o:lock v:ext="edit" aspectratio="f"/>
        </v:shape>
        <o:OLEObject Type="Embed" ProgID="MSPhotoEd.3" ShapeID="_x0000_i1025" DrawAspect="Content" ObjectID="_1761623763" r:id="rId2"/>
      </w:object>
    </w:r>
  </w:p>
  <w:p w14:paraId="6FDD578B" w14:textId="77777777" w:rsidR="006E3C6A" w:rsidRDefault="006E3C6A">
    <w:pPr>
      <w:pStyle w:val="Header"/>
    </w:pPr>
  </w:p>
  <w:p w14:paraId="6FDD578C" w14:textId="77777777" w:rsidR="006E3C6A" w:rsidRDefault="006E3C6A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FDD578D" w14:textId="77777777" w:rsidR="006E3C6A" w:rsidRDefault="006E3C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C761A4"/>
    <w:multiLevelType w:val="hybridMultilevel"/>
    <w:tmpl w:val="3FCA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9CEA6046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0374503">
    <w:abstractNumId w:val="3"/>
  </w:num>
  <w:num w:numId="2" w16cid:durableId="568735886">
    <w:abstractNumId w:val="5"/>
  </w:num>
  <w:num w:numId="3" w16cid:durableId="1724403172">
    <w:abstractNumId w:val="4"/>
  </w:num>
  <w:num w:numId="4" w16cid:durableId="1061447058">
    <w:abstractNumId w:val="1"/>
  </w:num>
  <w:num w:numId="5" w16cid:durableId="1368749752">
    <w:abstractNumId w:val="8"/>
  </w:num>
  <w:num w:numId="6" w16cid:durableId="1607808025">
    <w:abstractNumId w:val="9"/>
  </w:num>
  <w:num w:numId="7" w16cid:durableId="1458136817">
    <w:abstractNumId w:val="0"/>
  </w:num>
  <w:num w:numId="8" w16cid:durableId="111902258">
    <w:abstractNumId w:val="6"/>
  </w:num>
  <w:num w:numId="9" w16cid:durableId="795105150">
    <w:abstractNumId w:val="7"/>
  </w:num>
  <w:num w:numId="10" w16cid:durableId="21320443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llaghan, Kay">
    <w15:presenceInfo w15:providerId="AD" w15:userId="S::Kay.Callaghan@southeasternrailway.co.uk::ec761306-ff48-4328-931e-71a9127a4a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7B23"/>
    <w:rsid w:val="000D08B3"/>
    <w:rsid w:val="001B7C0E"/>
    <w:rsid w:val="001C0105"/>
    <w:rsid w:val="001F19A9"/>
    <w:rsid w:val="00220FE6"/>
    <w:rsid w:val="00224449"/>
    <w:rsid w:val="00251073"/>
    <w:rsid w:val="00276134"/>
    <w:rsid w:val="00280EC8"/>
    <w:rsid w:val="002D7550"/>
    <w:rsid w:val="00334B1D"/>
    <w:rsid w:val="003545F6"/>
    <w:rsid w:val="00355CB9"/>
    <w:rsid w:val="00373A9A"/>
    <w:rsid w:val="00386406"/>
    <w:rsid w:val="004006DA"/>
    <w:rsid w:val="00404993"/>
    <w:rsid w:val="00415C94"/>
    <w:rsid w:val="00440313"/>
    <w:rsid w:val="004540EB"/>
    <w:rsid w:val="00471083"/>
    <w:rsid w:val="00475F1C"/>
    <w:rsid w:val="00492224"/>
    <w:rsid w:val="004B7AD9"/>
    <w:rsid w:val="005576E8"/>
    <w:rsid w:val="005672A8"/>
    <w:rsid w:val="0057679C"/>
    <w:rsid w:val="005903EA"/>
    <w:rsid w:val="005933E3"/>
    <w:rsid w:val="005D4EAC"/>
    <w:rsid w:val="005D57B8"/>
    <w:rsid w:val="005D77BF"/>
    <w:rsid w:val="005F096A"/>
    <w:rsid w:val="006132AF"/>
    <w:rsid w:val="006238B8"/>
    <w:rsid w:val="00625680"/>
    <w:rsid w:val="00626E01"/>
    <w:rsid w:val="0063343F"/>
    <w:rsid w:val="00651224"/>
    <w:rsid w:val="00661BD6"/>
    <w:rsid w:val="00675296"/>
    <w:rsid w:val="006D5C05"/>
    <w:rsid w:val="006E3C6A"/>
    <w:rsid w:val="007371C3"/>
    <w:rsid w:val="00737206"/>
    <w:rsid w:val="00745F30"/>
    <w:rsid w:val="00755753"/>
    <w:rsid w:val="007576EF"/>
    <w:rsid w:val="007721D9"/>
    <w:rsid w:val="007751F2"/>
    <w:rsid w:val="00786F40"/>
    <w:rsid w:val="0079548B"/>
    <w:rsid w:val="007A08D4"/>
    <w:rsid w:val="007B0161"/>
    <w:rsid w:val="007B4110"/>
    <w:rsid w:val="007F1E05"/>
    <w:rsid w:val="007F59FF"/>
    <w:rsid w:val="00832801"/>
    <w:rsid w:val="00834ADD"/>
    <w:rsid w:val="00834DE6"/>
    <w:rsid w:val="00834FA9"/>
    <w:rsid w:val="0084054F"/>
    <w:rsid w:val="008B4368"/>
    <w:rsid w:val="008B5C89"/>
    <w:rsid w:val="008C1C4E"/>
    <w:rsid w:val="009C0235"/>
    <w:rsid w:val="009C13D9"/>
    <w:rsid w:val="009E14D2"/>
    <w:rsid w:val="009E45C2"/>
    <w:rsid w:val="00A24231"/>
    <w:rsid w:val="00A259D2"/>
    <w:rsid w:val="00A5435C"/>
    <w:rsid w:val="00A76FAD"/>
    <w:rsid w:val="00A83DF7"/>
    <w:rsid w:val="00AD6EFD"/>
    <w:rsid w:val="00AE1EBF"/>
    <w:rsid w:val="00AE5F2D"/>
    <w:rsid w:val="00AF2CCC"/>
    <w:rsid w:val="00B1706A"/>
    <w:rsid w:val="00B50082"/>
    <w:rsid w:val="00B74FDE"/>
    <w:rsid w:val="00BA00D9"/>
    <w:rsid w:val="00BA0F90"/>
    <w:rsid w:val="00BC30EB"/>
    <w:rsid w:val="00BD0B6B"/>
    <w:rsid w:val="00BD4042"/>
    <w:rsid w:val="00C07215"/>
    <w:rsid w:val="00C42E0D"/>
    <w:rsid w:val="00C701A6"/>
    <w:rsid w:val="00C74506"/>
    <w:rsid w:val="00C7545B"/>
    <w:rsid w:val="00C84111"/>
    <w:rsid w:val="00CA45D7"/>
    <w:rsid w:val="00D00FEF"/>
    <w:rsid w:val="00D324EA"/>
    <w:rsid w:val="00D37CC1"/>
    <w:rsid w:val="00D45FE7"/>
    <w:rsid w:val="00D64F34"/>
    <w:rsid w:val="00D8318A"/>
    <w:rsid w:val="00D84FEC"/>
    <w:rsid w:val="00DB19D4"/>
    <w:rsid w:val="00DC6235"/>
    <w:rsid w:val="00DD0735"/>
    <w:rsid w:val="00DE7E28"/>
    <w:rsid w:val="00DF2346"/>
    <w:rsid w:val="00E155DF"/>
    <w:rsid w:val="00E26D85"/>
    <w:rsid w:val="00E52B4D"/>
    <w:rsid w:val="00E7745C"/>
    <w:rsid w:val="00E8108A"/>
    <w:rsid w:val="00EE0867"/>
    <w:rsid w:val="00F049B7"/>
    <w:rsid w:val="00F04F38"/>
    <w:rsid w:val="00F9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  <w14:docId w14:val="6FDD561E"/>
  <w15:docId w15:val="{D0F890D7-9121-4CA6-BB61-B2957956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11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C84111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C8411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8411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41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41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4111"/>
  </w:style>
  <w:style w:type="paragraph" w:customStyle="1" w:styleId="Default">
    <w:name w:val="Default"/>
    <w:rsid w:val="00C84111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1A6"/>
    <w:pPr>
      <w:spacing w:after="200" w:line="276" w:lineRule="auto"/>
      <w:ind w:left="720"/>
      <w:contextualSpacing/>
    </w:pPr>
    <w:rPr>
      <w:rFonts w:ascii="Calibri" w:hAnsi="Calibri"/>
      <w:szCs w:val="22"/>
      <w:lang w:eastAsia="en-GB"/>
    </w:rPr>
  </w:style>
  <w:style w:type="paragraph" w:styleId="Revision">
    <w:name w:val="Revision"/>
    <w:hidden/>
    <w:uiPriority w:val="99"/>
    <w:semiHidden/>
    <w:rsid w:val="00651224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f707db6-6956-465a-b26e-37b0f0346247}" enabled="0" method="" siteId="{ef707db6-6956-465a-b26e-37b0f034624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960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2022-01-19T16:07:00Z</cp:lastPrinted>
  <dcterms:created xsi:type="dcterms:W3CDTF">2023-11-16T07:10:00Z</dcterms:created>
  <dcterms:modified xsi:type="dcterms:W3CDTF">2023-11-16T07:10:00Z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